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A7A16" w14:textId="77777777" w:rsidR="008E36B1" w:rsidRPr="00C62B99" w:rsidRDefault="004F004C" w:rsidP="7B21A06E">
      <w:pPr>
        <w:pStyle w:val="Heading1"/>
        <w:jc w:val="center"/>
        <w:rPr>
          <w:rFonts w:ascii="Times New Roman" w:hAnsi="Times New Roman" w:cs="Times New Roman"/>
          <w:b/>
          <w:bCs/>
          <w:color w:val="38761D"/>
          <w:sz w:val="24"/>
          <w:szCs w:val="24"/>
          <w:rPrChange w:id="0" w:author="Aicha Rochdi" w:date="2024-06-19T11:55:00Z">
            <w:rPr>
              <w:b/>
              <w:bCs/>
              <w:color w:val="38761D"/>
              <w:sz w:val="36"/>
              <w:szCs w:val="36"/>
            </w:rPr>
          </w:rPrChange>
        </w:rPr>
      </w:pPr>
      <w:r w:rsidRPr="00C62B99">
        <w:rPr>
          <w:rFonts w:ascii="Times New Roman" w:hAnsi="Times New Roman" w:cs="Times New Roman"/>
          <w:b/>
          <w:bCs/>
          <w:color w:val="38761D"/>
          <w:sz w:val="24"/>
          <w:szCs w:val="24"/>
          <w:rPrChange w:id="1" w:author="Aicha Rochdi" w:date="2024-06-19T11:55:00Z">
            <w:rPr>
              <w:b/>
              <w:bCs/>
              <w:color w:val="38761D"/>
              <w:sz w:val="36"/>
              <w:szCs w:val="36"/>
            </w:rPr>
          </w:rPrChange>
        </w:rPr>
        <w:t>Application for HEA Associate Fellow (AFHEA)</w:t>
      </w:r>
    </w:p>
    <w:p w14:paraId="66EA5729" w14:textId="77777777" w:rsidR="008E36B1" w:rsidRPr="00C62B99" w:rsidRDefault="004F004C" w:rsidP="4527B2F1">
      <w:pPr>
        <w:spacing w:before="480" w:after="240"/>
        <w:jc w:val="both"/>
        <w:rPr>
          <w:rFonts w:ascii="Times New Roman" w:hAnsi="Times New Roman" w:cs="Times New Roman"/>
          <w:b/>
          <w:bCs/>
          <w:color w:val="38761D"/>
          <w:sz w:val="24"/>
          <w:szCs w:val="24"/>
          <w:lang w:val="en-US"/>
          <w:rPrChange w:id="2" w:author="Aicha Rochdi" w:date="2024-06-19T11:55:00Z">
            <w:rPr>
              <w:b/>
              <w:bCs/>
              <w:color w:val="38761D"/>
              <w:sz w:val="36"/>
              <w:szCs w:val="36"/>
            </w:rPr>
          </w:rPrChange>
        </w:rPr>
      </w:pPr>
      <w:r w:rsidRPr="4527B2F1">
        <w:rPr>
          <w:rFonts w:ascii="Times New Roman" w:hAnsi="Times New Roman" w:cs="Times New Roman"/>
          <w:sz w:val="24"/>
          <w:szCs w:val="24"/>
          <w:lang w:val="en-US"/>
          <w:rPrChange w:id="3" w:author="Aicha Rochdi" w:date="2024-06-19T11:55:00Z">
            <w:rPr/>
          </w:rPrChange>
        </w:rPr>
        <w:t xml:space="preserve">Use this template to prepare your application, then access the live form at the “Click here to apply for HEA fellowship” button on the </w:t>
      </w:r>
      <w:r w:rsidRPr="00C62B99">
        <w:rPr>
          <w:rFonts w:ascii="Times New Roman" w:hAnsi="Times New Roman" w:cs="Times New Roman"/>
          <w:sz w:val="24"/>
          <w:szCs w:val="24"/>
        </w:rPr>
        <w:fldChar w:fldCharType="begin"/>
      </w:r>
      <w:r w:rsidRPr="00C62B99">
        <w:rPr>
          <w:rFonts w:ascii="Times New Roman" w:hAnsi="Times New Roman" w:cs="Times New Roman"/>
          <w:sz w:val="24"/>
          <w:szCs w:val="24"/>
        </w:rPr>
        <w:instrText>HYPERLINK "https://www.uvu.edu/otl/faculty/hea.html" \h</w:instrText>
      </w:r>
      <w:r w:rsidRPr="00C62B99">
        <w:rPr>
          <w:rFonts w:ascii="Times New Roman" w:hAnsi="Times New Roman" w:cs="Times New Roman"/>
          <w:sz w:val="24"/>
          <w:szCs w:val="24"/>
        </w:rPr>
      </w:r>
      <w:r w:rsidRPr="00C62B99">
        <w:rPr>
          <w:rFonts w:ascii="Times New Roman" w:hAnsi="Times New Roman" w:cs="Times New Roman"/>
          <w:sz w:val="24"/>
          <w:szCs w:val="24"/>
        </w:rPr>
        <w:fldChar w:fldCharType="separate"/>
      </w:r>
      <w:r w:rsidRPr="4527B2F1">
        <w:rPr>
          <w:rFonts w:ascii="Times New Roman" w:hAnsi="Times New Roman" w:cs="Times New Roman"/>
          <w:color w:val="1155CC"/>
          <w:sz w:val="24"/>
          <w:szCs w:val="24"/>
          <w:u w:val="single"/>
          <w:lang w:val="en-US"/>
          <w:rPrChange w:id="4" w:author="Aicha Rochdi" w:date="2024-06-19T11:55:00Z">
            <w:rPr>
              <w:color w:val="1155CC"/>
              <w:u w:val="single"/>
            </w:rPr>
          </w:rPrChange>
        </w:rPr>
        <w:t>OTL/HEA website</w:t>
      </w:r>
      <w:r w:rsidRPr="00C62B99">
        <w:rPr>
          <w:rFonts w:ascii="Times New Roman" w:hAnsi="Times New Roman" w:cs="Times New Roman"/>
          <w:color w:val="1155CC"/>
          <w:sz w:val="24"/>
          <w:szCs w:val="24"/>
          <w:u w:val="single"/>
        </w:rPr>
        <w:fldChar w:fldCharType="end"/>
      </w:r>
      <w:r w:rsidRPr="4527B2F1">
        <w:rPr>
          <w:rFonts w:ascii="Times New Roman" w:hAnsi="Times New Roman" w:cs="Times New Roman"/>
          <w:sz w:val="24"/>
          <w:szCs w:val="24"/>
          <w:lang w:val="en-US"/>
          <w:rPrChange w:id="5" w:author="Aicha Rochdi" w:date="2024-06-19T11:55:00Z">
            <w:rPr/>
          </w:rPrChange>
        </w:rPr>
        <w:t xml:space="preserve">. Copy and paste from this template into the appropriate sections. </w:t>
      </w:r>
      <w:r w:rsidRPr="4527B2F1">
        <w:rPr>
          <w:rFonts w:ascii="Times New Roman" w:hAnsi="Times New Roman" w:cs="Times New Roman"/>
          <w:b/>
          <w:bCs/>
          <w:i/>
          <w:iCs/>
          <w:sz w:val="24"/>
          <w:szCs w:val="24"/>
          <w:lang w:val="en-US"/>
          <w:rPrChange w:id="6" w:author="Aicha Rochdi" w:date="2024-06-19T11:55:00Z">
            <w:rPr>
              <w:b/>
              <w:bCs/>
              <w:i/>
              <w:iCs/>
            </w:rPr>
          </w:rPrChange>
        </w:rPr>
        <w:t xml:space="preserve">Note you will be asked to upload a copy of your CV and reference letter at that time. </w:t>
      </w:r>
      <w:r w:rsidRPr="4527B2F1">
        <w:rPr>
          <w:rFonts w:ascii="Times New Roman" w:hAnsi="Times New Roman" w:cs="Times New Roman"/>
          <w:sz w:val="24"/>
          <w:szCs w:val="24"/>
          <w:lang w:val="en-US"/>
          <w:rPrChange w:id="7" w:author="Aicha Rochdi" w:date="2024-06-19T11:55:00Z">
            <w:rPr/>
          </w:rPrChange>
        </w:rPr>
        <w:t xml:space="preserve">Your referee should receive a copy of your application, </w:t>
      </w:r>
      <w:r w:rsidRPr="00C62B99">
        <w:rPr>
          <w:rFonts w:ascii="Times New Roman" w:hAnsi="Times New Roman" w:cs="Times New Roman"/>
          <w:sz w:val="24"/>
          <w:szCs w:val="24"/>
        </w:rPr>
        <w:fldChar w:fldCharType="begin"/>
      </w:r>
      <w:r w:rsidRPr="00C62B99">
        <w:rPr>
          <w:rFonts w:ascii="Times New Roman" w:hAnsi="Times New Roman" w:cs="Times New Roman"/>
          <w:sz w:val="24"/>
          <w:szCs w:val="24"/>
        </w:rPr>
        <w:instrText>HYPERLINK "https://documents.advance-he.ac.uk/download/file/7663" \h</w:instrText>
      </w:r>
      <w:r w:rsidRPr="00C62B99">
        <w:rPr>
          <w:rFonts w:ascii="Times New Roman" w:hAnsi="Times New Roman" w:cs="Times New Roman"/>
          <w:sz w:val="24"/>
          <w:szCs w:val="24"/>
        </w:rPr>
      </w:r>
      <w:r w:rsidRPr="00C62B99">
        <w:rPr>
          <w:rFonts w:ascii="Times New Roman" w:hAnsi="Times New Roman" w:cs="Times New Roman"/>
          <w:sz w:val="24"/>
          <w:szCs w:val="24"/>
        </w:rPr>
        <w:fldChar w:fldCharType="separate"/>
      </w:r>
      <w:r w:rsidRPr="4527B2F1">
        <w:rPr>
          <w:rFonts w:ascii="Times New Roman" w:hAnsi="Times New Roman" w:cs="Times New Roman"/>
          <w:color w:val="1155CC"/>
          <w:sz w:val="24"/>
          <w:szCs w:val="24"/>
          <w:u w:val="single"/>
          <w:lang w:val="en-US"/>
          <w:rPrChange w:id="8" w:author="Aicha Rochdi" w:date="2024-06-19T11:55:00Z">
            <w:rPr>
              <w:color w:val="1155CC"/>
              <w:u w:val="single"/>
            </w:rPr>
          </w:rPrChange>
        </w:rPr>
        <w:t>referee guidance document/template</w:t>
      </w:r>
      <w:r w:rsidRPr="00C62B99">
        <w:rPr>
          <w:rFonts w:ascii="Times New Roman" w:hAnsi="Times New Roman" w:cs="Times New Roman"/>
          <w:color w:val="1155CC"/>
          <w:sz w:val="24"/>
          <w:szCs w:val="24"/>
          <w:u w:val="single"/>
        </w:rPr>
        <w:fldChar w:fldCharType="end"/>
      </w:r>
      <w:r w:rsidRPr="4527B2F1">
        <w:rPr>
          <w:rFonts w:ascii="Times New Roman" w:hAnsi="Times New Roman" w:cs="Times New Roman"/>
          <w:sz w:val="24"/>
          <w:szCs w:val="24"/>
          <w:lang w:val="en-US"/>
          <w:rPrChange w:id="9" w:author="Aicha Rochdi" w:date="2024-06-19T11:55:00Z">
            <w:rPr/>
          </w:rPrChange>
        </w:rPr>
        <w:t xml:space="preserve"> in advance in order to prepare a reference letter for you.</w:t>
      </w:r>
    </w:p>
    <w:tbl>
      <w:tblPr>
        <w:tblStyle w:val="a9"/>
        <w:tblW w:w="9360" w:type="dxa"/>
        <w:tblLayout w:type="fixed"/>
        <w:tblLook w:val="0620" w:firstRow="1" w:lastRow="0" w:firstColumn="0" w:lastColumn="0" w:noHBand="1" w:noVBand="1"/>
        <w:tblPrChange w:id="10" w:author="Aicha Rochdi" w:date="2024-06-19T11:59:00Z">
          <w:tblPr>
            <w:tblStyle w:val="a9"/>
            <w:tblW w:w="9360" w:type="dxa"/>
            <w:tblLayout w:type="fixed"/>
            <w:tblLook w:val="0620" w:firstRow="1" w:lastRow="0" w:firstColumn="0" w:lastColumn="0" w:noHBand="1" w:noVBand="1"/>
          </w:tblPr>
        </w:tblPrChange>
      </w:tblPr>
      <w:tblGrid>
        <w:gridCol w:w="9360"/>
        <w:tblGridChange w:id="11">
          <w:tblGrid>
            <w:gridCol w:w="9360"/>
          </w:tblGrid>
        </w:tblGridChange>
      </w:tblGrid>
      <w:tr w:rsidR="008E36B1" w:rsidRPr="00C62B99" w14:paraId="20281FB7" w14:textId="77777777" w:rsidTr="00C62B99">
        <w:trPr>
          <w:trHeight w:val="3885"/>
          <w:tblHeader/>
          <w:trPrChange w:id="12" w:author="Aicha Rochdi" w:date="2024-06-19T11:59:00Z">
            <w:trPr>
              <w:trHeight w:val="4920"/>
              <w:tblHeader/>
            </w:trPr>
          </w:trPrChange>
        </w:trPr>
        <w:tc>
          <w:tcPr>
            <w:tcW w:w="9360" w:type="dxa"/>
            <w:tcBorders>
              <w:top w:val="single" w:sz="8" w:space="0" w:color="38761D"/>
              <w:left w:val="single" w:sz="8" w:space="0" w:color="38761D"/>
              <w:bottom w:val="single" w:sz="8" w:space="0" w:color="38761D"/>
              <w:right w:val="single" w:sz="8" w:space="0" w:color="38761D"/>
            </w:tcBorders>
            <w:tcMar>
              <w:top w:w="100" w:type="dxa"/>
              <w:left w:w="100" w:type="dxa"/>
              <w:bottom w:w="100" w:type="dxa"/>
              <w:right w:w="100" w:type="dxa"/>
            </w:tcMar>
            <w:tcPrChange w:id="13" w:author="Aicha Rochdi" w:date="2024-06-19T11:59:00Z">
              <w:tcPr>
                <w:tcW w:w="9360" w:type="dxa"/>
                <w:tcBorders>
                  <w:top w:val="single" w:sz="8" w:space="0" w:color="38761D"/>
                  <w:left w:val="single" w:sz="8" w:space="0" w:color="38761D"/>
                  <w:bottom w:val="single" w:sz="8" w:space="0" w:color="38761D"/>
                  <w:right w:val="single" w:sz="8" w:space="0" w:color="38761D"/>
                </w:tcBorders>
                <w:tcMar>
                  <w:top w:w="100" w:type="dxa"/>
                  <w:left w:w="100" w:type="dxa"/>
                  <w:bottom w:w="100" w:type="dxa"/>
                  <w:right w:w="100" w:type="dxa"/>
                </w:tcMar>
              </w:tcPr>
            </w:tcPrChange>
          </w:tcPr>
          <w:p w14:paraId="471EB070" w14:textId="77777777" w:rsidR="008E36B1" w:rsidRPr="00C62B99" w:rsidRDefault="004F004C">
            <w:pPr>
              <w:ind w:left="420" w:right="140"/>
              <w:rPr>
                <w:rFonts w:ascii="Times New Roman" w:hAnsi="Times New Roman" w:cs="Times New Roman"/>
                <w:b/>
                <w:sz w:val="24"/>
                <w:szCs w:val="24"/>
                <w:rPrChange w:id="14" w:author="Aicha Rochdi" w:date="2024-06-19T11:55:00Z">
                  <w:rPr>
                    <w:b/>
                    <w:sz w:val="32"/>
                    <w:szCs w:val="32"/>
                  </w:rPr>
                </w:rPrChange>
              </w:rPr>
            </w:pPr>
            <w:r w:rsidRPr="00C62B99">
              <w:rPr>
                <w:rFonts w:ascii="Times New Roman" w:hAnsi="Times New Roman" w:cs="Times New Roman"/>
                <w:b/>
                <w:sz w:val="24"/>
                <w:szCs w:val="24"/>
                <w:rPrChange w:id="15" w:author="Aicha Rochdi" w:date="2024-06-19T11:55:00Z">
                  <w:rPr>
                    <w:b/>
                    <w:sz w:val="32"/>
                    <w:szCs w:val="32"/>
                  </w:rPr>
                </w:rPrChange>
              </w:rPr>
              <w:t xml:space="preserve"> </w:t>
            </w:r>
          </w:p>
          <w:p w14:paraId="7F638BC8" w14:textId="77777777" w:rsidR="008E36B1" w:rsidRPr="00C62B99" w:rsidRDefault="004F004C">
            <w:pPr>
              <w:ind w:left="420" w:right="140"/>
              <w:rPr>
                <w:rFonts w:ascii="Times New Roman" w:hAnsi="Times New Roman" w:cs="Times New Roman"/>
                <w:sz w:val="24"/>
                <w:szCs w:val="24"/>
                <w:rPrChange w:id="16" w:author="Aicha Rochdi" w:date="2024-06-19T11:55:00Z">
                  <w:rPr>
                    <w:sz w:val="24"/>
                    <w:szCs w:val="24"/>
                  </w:rPr>
                </w:rPrChange>
              </w:rPr>
            </w:pPr>
            <w:r w:rsidRPr="00C62B99">
              <w:rPr>
                <w:rFonts w:ascii="Times New Roman" w:hAnsi="Times New Roman" w:cs="Times New Roman"/>
                <w:sz w:val="24"/>
                <w:szCs w:val="24"/>
                <w:rPrChange w:id="17" w:author="Aicha Rochdi" w:date="2024-06-19T11:55:00Z">
                  <w:rPr>
                    <w:sz w:val="24"/>
                    <w:szCs w:val="24"/>
                  </w:rPr>
                </w:rPrChange>
              </w:rPr>
              <w:t>Name:</w:t>
            </w:r>
          </w:p>
          <w:p w14:paraId="28F6625B" w14:textId="77777777" w:rsidR="008E36B1" w:rsidRPr="00C62B99" w:rsidRDefault="004F004C">
            <w:pPr>
              <w:ind w:left="420" w:right="140"/>
              <w:rPr>
                <w:rFonts w:ascii="Times New Roman" w:hAnsi="Times New Roman" w:cs="Times New Roman"/>
                <w:sz w:val="24"/>
                <w:szCs w:val="24"/>
                <w:rPrChange w:id="18" w:author="Aicha Rochdi" w:date="2024-06-19T11:55:00Z">
                  <w:rPr>
                    <w:sz w:val="24"/>
                    <w:szCs w:val="24"/>
                  </w:rPr>
                </w:rPrChange>
              </w:rPr>
            </w:pPr>
            <w:r w:rsidRPr="00C62B99">
              <w:rPr>
                <w:rFonts w:ascii="Times New Roman" w:hAnsi="Times New Roman" w:cs="Times New Roman"/>
                <w:sz w:val="24"/>
                <w:szCs w:val="24"/>
                <w:rPrChange w:id="19" w:author="Aicha Rochdi" w:date="2024-06-19T11:55:00Z">
                  <w:rPr>
                    <w:sz w:val="24"/>
                    <w:szCs w:val="24"/>
                  </w:rPr>
                </w:rPrChange>
              </w:rPr>
              <w:t xml:space="preserve">  </w:t>
            </w:r>
          </w:p>
          <w:p w14:paraId="0F2809B7" w14:textId="77777777" w:rsidR="008E36B1" w:rsidRPr="00C62B99" w:rsidRDefault="004F004C">
            <w:pPr>
              <w:ind w:left="420" w:right="140"/>
              <w:rPr>
                <w:rFonts w:ascii="Times New Roman" w:hAnsi="Times New Roman" w:cs="Times New Roman"/>
                <w:sz w:val="24"/>
                <w:szCs w:val="24"/>
                <w:rPrChange w:id="20" w:author="Aicha Rochdi" w:date="2024-06-19T11:55:00Z">
                  <w:rPr>
                    <w:sz w:val="24"/>
                    <w:szCs w:val="24"/>
                  </w:rPr>
                </w:rPrChange>
              </w:rPr>
            </w:pPr>
            <w:r w:rsidRPr="00C62B99">
              <w:rPr>
                <w:rFonts w:ascii="Times New Roman" w:hAnsi="Times New Roman" w:cs="Times New Roman"/>
                <w:sz w:val="24"/>
                <w:szCs w:val="24"/>
                <w:rPrChange w:id="21" w:author="Aicha Rochdi" w:date="2024-06-19T11:55:00Z">
                  <w:rPr>
                    <w:sz w:val="24"/>
                    <w:szCs w:val="24"/>
                  </w:rPr>
                </w:rPrChange>
              </w:rPr>
              <w:t>Job Title:</w:t>
            </w:r>
          </w:p>
          <w:p w14:paraId="0E095DFE" w14:textId="77777777" w:rsidR="008E36B1" w:rsidRPr="00C62B99" w:rsidRDefault="004F004C">
            <w:pPr>
              <w:ind w:left="420" w:right="140"/>
              <w:rPr>
                <w:rFonts w:ascii="Times New Roman" w:hAnsi="Times New Roman" w:cs="Times New Roman"/>
                <w:sz w:val="24"/>
                <w:szCs w:val="24"/>
                <w:rPrChange w:id="22" w:author="Aicha Rochdi" w:date="2024-06-19T11:55:00Z">
                  <w:rPr>
                    <w:sz w:val="24"/>
                    <w:szCs w:val="24"/>
                  </w:rPr>
                </w:rPrChange>
              </w:rPr>
            </w:pPr>
            <w:r w:rsidRPr="00C62B99">
              <w:rPr>
                <w:rFonts w:ascii="Times New Roman" w:hAnsi="Times New Roman" w:cs="Times New Roman"/>
                <w:sz w:val="24"/>
                <w:szCs w:val="24"/>
                <w:rPrChange w:id="23" w:author="Aicha Rochdi" w:date="2024-06-19T11:55:00Z">
                  <w:rPr>
                    <w:sz w:val="24"/>
                    <w:szCs w:val="24"/>
                  </w:rPr>
                </w:rPrChange>
              </w:rPr>
              <w:t xml:space="preserve">  </w:t>
            </w:r>
          </w:p>
          <w:p w14:paraId="186788B5" w14:textId="77777777" w:rsidR="008E36B1" w:rsidRPr="00C62B99" w:rsidRDefault="004F004C">
            <w:pPr>
              <w:ind w:left="420" w:right="140"/>
              <w:rPr>
                <w:rFonts w:ascii="Times New Roman" w:hAnsi="Times New Roman" w:cs="Times New Roman"/>
                <w:sz w:val="24"/>
                <w:szCs w:val="24"/>
                <w:rPrChange w:id="24" w:author="Aicha Rochdi" w:date="2024-06-19T11:55:00Z">
                  <w:rPr>
                    <w:sz w:val="24"/>
                    <w:szCs w:val="24"/>
                  </w:rPr>
                </w:rPrChange>
              </w:rPr>
            </w:pPr>
            <w:r w:rsidRPr="00C62B99">
              <w:rPr>
                <w:rFonts w:ascii="Times New Roman" w:hAnsi="Times New Roman" w:cs="Times New Roman"/>
                <w:sz w:val="24"/>
                <w:szCs w:val="24"/>
                <w:rPrChange w:id="25" w:author="Aicha Rochdi" w:date="2024-06-19T11:55:00Z">
                  <w:rPr>
                    <w:sz w:val="24"/>
                    <w:szCs w:val="24"/>
                  </w:rPr>
                </w:rPrChange>
              </w:rPr>
              <w:t>Department:</w:t>
            </w:r>
          </w:p>
          <w:p w14:paraId="56F43A68" w14:textId="77777777" w:rsidR="008E36B1" w:rsidRPr="00C62B99" w:rsidRDefault="004F004C">
            <w:pPr>
              <w:ind w:left="420" w:right="140"/>
              <w:rPr>
                <w:rFonts w:ascii="Times New Roman" w:hAnsi="Times New Roman" w:cs="Times New Roman"/>
                <w:sz w:val="24"/>
                <w:szCs w:val="24"/>
                <w:rPrChange w:id="26" w:author="Aicha Rochdi" w:date="2024-06-19T11:55:00Z">
                  <w:rPr>
                    <w:sz w:val="24"/>
                    <w:szCs w:val="24"/>
                  </w:rPr>
                </w:rPrChange>
              </w:rPr>
            </w:pPr>
            <w:r w:rsidRPr="00C62B99">
              <w:rPr>
                <w:rFonts w:ascii="Times New Roman" w:hAnsi="Times New Roman" w:cs="Times New Roman"/>
                <w:sz w:val="24"/>
                <w:szCs w:val="24"/>
                <w:rPrChange w:id="27" w:author="Aicha Rochdi" w:date="2024-06-19T11:55:00Z">
                  <w:rPr>
                    <w:sz w:val="24"/>
                    <w:szCs w:val="24"/>
                  </w:rPr>
                </w:rPrChange>
              </w:rPr>
              <w:t xml:space="preserve"> </w:t>
            </w:r>
          </w:p>
          <w:p w14:paraId="72717986" w14:textId="77777777" w:rsidR="008E36B1" w:rsidRPr="00C62B99" w:rsidRDefault="004F004C">
            <w:pPr>
              <w:ind w:left="420" w:right="140"/>
              <w:rPr>
                <w:rFonts w:ascii="Times New Roman" w:hAnsi="Times New Roman" w:cs="Times New Roman"/>
                <w:sz w:val="24"/>
                <w:szCs w:val="24"/>
                <w:rPrChange w:id="28" w:author="Aicha Rochdi" w:date="2024-06-19T11:55:00Z">
                  <w:rPr>
                    <w:sz w:val="24"/>
                    <w:szCs w:val="24"/>
                  </w:rPr>
                </w:rPrChange>
              </w:rPr>
            </w:pPr>
            <w:r w:rsidRPr="00C62B99">
              <w:rPr>
                <w:rFonts w:ascii="Times New Roman" w:hAnsi="Times New Roman" w:cs="Times New Roman"/>
                <w:sz w:val="24"/>
                <w:szCs w:val="24"/>
                <w:rPrChange w:id="29" w:author="Aicha Rochdi" w:date="2024-06-19T11:55:00Z">
                  <w:rPr>
                    <w:sz w:val="24"/>
                    <w:szCs w:val="24"/>
                  </w:rPr>
                </w:rPrChange>
              </w:rPr>
              <w:t>Email:</w:t>
            </w:r>
          </w:p>
          <w:p w14:paraId="06501068" w14:textId="77777777" w:rsidR="008E36B1" w:rsidRPr="00C62B99" w:rsidRDefault="004F004C">
            <w:pPr>
              <w:ind w:left="420" w:right="140"/>
              <w:rPr>
                <w:rFonts w:ascii="Times New Roman" w:hAnsi="Times New Roman" w:cs="Times New Roman"/>
                <w:sz w:val="24"/>
                <w:szCs w:val="24"/>
                <w:rPrChange w:id="30" w:author="Aicha Rochdi" w:date="2024-06-19T11:55:00Z">
                  <w:rPr>
                    <w:sz w:val="24"/>
                    <w:szCs w:val="24"/>
                  </w:rPr>
                </w:rPrChange>
              </w:rPr>
            </w:pPr>
            <w:r w:rsidRPr="00C62B99">
              <w:rPr>
                <w:rFonts w:ascii="Times New Roman" w:hAnsi="Times New Roman" w:cs="Times New Roman"/>
                <w:sz w:val="24"/>
                <w:szCs w:val="24"/>
                <w:rPrChange w:id="31" w:author="Aicha Rochdi" w:date="2024-06-19T11:55:00Z">
                  <w:rPr>
                    <w:sz w:val="24"/>
                    <w:szCs w:val="24"/>
                  </w:rPr>
                </w:rPrChange>
              </w:rPr>
              <w:t xml:space="preserve">  </w:t>
            </w:r>
          </w:p>
          <w:p w14:paraId="489209AC" w14:textId="77777777" w:rsidR="008E36B1" w:rsidRPr="00C62B99" w:rsidRDefault="004F004C">
            <w:pPr>
              <w:ind w:left="420" w:right="140"/>
              <w:rPr>
                <w:rFonts w:ascii="Times New Roman" w:hAnsi="Times New Roman" w:cs="Times New Roman"/>
                <w:sz w:val="24"/>
                <w:szCs w:val="24"/>
                <w:rPrChange w:id="32" w:author="Aicha Rochdi" w:date="2024-06-19T11:55:00Z">
                  <w:rPr>
                    <w:sz w:val="24"/>
                    <w:szCs w:val="24"/>
                  </w:rPr>
                </w:rPrChange>
              </w:rPr>
            </w:pPr>
            <w:r w:rsidRPr="00C62B99">
              <w:rPr>
                <w:rFonts w:ascii="Times New Roman" w:hAnsi="Times New Roman" w:cs="Times New Roman"/>
                <w:sz w:val="24"/>
                <w:szCs w:val="24"/>
                <w:rPrChange w:id="33" w:author="Aicha Rochdi" w:date="2024-06-19T11:55:00Z">
                  <w:rPr>
                    <w:sz w:val="24"/>
                    <w:szCs w:val="24"/>
                  </w:rPr>
                </w:rPrChange>
              </w:rPr>
              <w:t>Telephone:</w:t>
            </w:r>
          </w:p>
          <w:p w14:paraId="2589E58D" w14:textId="77777777" w:rsidR="008E36B1" w:rsidRPr="00C62B99" w:rsidRDefault="008E36B1">
            <w:pPr>
              <w:ind w:left="420" w:right="140"/>
              <w:rPr>
                <w:rFonts w:ascii="Times New Roman" w:hAnsi="Times New Roman" w:cs="Times New Roman"/>
                <w:sz w:val="24"/>
                <w:szCs w:val="24"/>
                <w:rPrChange w:id="34" w:author="Aicha Rochdi" w:date="2024-06-19T11:55:00Z">
                  <w:rPr>
                    <w:sz w:val="24"/>
                    <w:szCs w:val="24"/>
                  </w:rPr>
                </w:rPrChange>
              </w:rPr>
            </w:pPr>
          </w:p>
          <w:p w14:paraId="36381270" w14:textId="77777777" w:rsidR="008E36B1" w:rsidRPr="00C62B99" w:rsidRDefault="004F004C">
            <w:pPr>
              <w:ind w:left="420" w:right="140"/>
              <w:rPr>
                <w:rFonts w:ascii="Times New Roman" w:hAnsi="Times New Roman" w:cs="Times New Roman"/>
                <w:sz w:val="24"/>
                <w:szCs w:val="24"/>
                <w:rPrChange w:id="35" w:author="Aicha Rochdi" w:date="2024-06-19T11:55:00Z">
                  <w:rPr>
                    <w:sz w:val="20"/>
                    <w:szCs w:val="20"/>
                  </w:rPr>
                </w:rPrChange>
              </w:rPr>
            </w:pPr>
            <w:r w:rsidRPr="00C62B99">
              <w:rPr>
                <w:rFonts w:ascii="Times New Roman" w:hAnsi="Times New Roman" w:cs="Times New Roman"/>
                <w:sz w:val="24"/>
                <w:szCs w:val="24"/>
                <w:rPrChange w:id="36" w:author="Aicha Rochdi" w:date="2024-06-19T11:55:00Z">
                  <w:rPr>
                    <w:sz w:val="24"/>
                    <w:szCs w:val="24"/>
                  </w:rPr>
                </w:rPrChange>
              </w:rPr>
              <w:t>Name of Your Mentor:</w:t>
            </w:r>
            <w:r w:rsidRPr="00C62B99">
              <w:rPr>
                <w:rFonts w:ascii="Times New Roman" w:hAnsi="Times New Roman" w:cs="Times New Roman"/>
                <w:sz w:val="24"/>
                <w:szCs w:val="24"/>
                <w:rPrChange w:id="37" w:author="Aicha Rochdi" w:date="2024-06-19T11:55:00Z">
                  <w:rPr>
                    <w:sz w:val="32"/>
                    <w:szCs w:val="32"/>
                  </w:rPr>
                </w:rPrChange>
              </w:rPr>
              <w:t xml:space="preserve"> </w:t>
            </w:r>
          </w:p>
        </w:tc>
      </w:tr>
    </w:tbl>
    <w:p w14:paraId="3E557ED4" w14:textId="77777777" w:rsidR="008E36B1" w:rsidRPr="00C62B99" w:rsidRDefault="004F004C">
      <w:pPr>
        <w:rPr>
          <w:rFonts w:ascii="Times New Roman" w:hAnsi="Times New Roman" w:cs="Times New Roman"/>
          <w:sz w:val="24"/>
          <w:szCs w:val="24"/>
          <w:rPrChange w:id="38" w:author="Aicha Rochdi" w:date="2024-06-19T11:55:00Z">
            <w:rPr>
              <w:sz w:val="20"/>
              <w:szCs w:val="20"/>
            </w:rPr>
          </w:rPrChange>
        </w:rPr>
      </w:pPr>
      <w:r w:rsidRPr="00C62B99">
        <w:rPr>
          <w:rFonts w:ascii="Times New Roman" w:hAnsi="Times New Roman" w:cs="Times New Roman"/>
          <w:sz w:val="24"/>
          <w:szCs w:val="24"/>
          <w:rPrChange w:id="39" w:author="Aicha Rochdi" w:date="2024-06-19T11:55:00Z">
            <w:rPr>
              <w:sz w:val="20"/>
              <w:szCs w:val="20"/>
            </w:rPr>
          </w:rPrChange>
        </w:rPr>
        <w:t xml:space="preserve"> </w:t>
      </w:r>
    </w:p>
    <w:p w14:paraId="70EF7290" w14:textId="77777777" w:rsidR="008E36B1" w:rsidRPr="00C62B99" w:rsidRDefault="008E36B1">
      <w:pPr>
        <w:rPr>
          <w:rFonts w:ascii="Times New Roman" w:hAnsi="Times New Roman" w:cs="Times New Roman"/>
          <w:sz w:val="24"/>
          <w:szCs w:val="24"/>
          <w:rPrChange w:id="40" w:author="Aicha Rochdi" w:date="2024-06-19T11:55:00Z">
            <w:rPr>
              <w:sz w:val="20"/>
              <w:szCs w:val="20"/>
            </w:rPr>
          </w:rPrChange>
        </w:rPr>
      </w:pPr>
    </w:p>
    <w:p w14:paraId="2D0AFF91" w14:textId="77777777" w:rsidR="008E36B1" w:rsidRPr="00C62B99" w:rsidRDefault="008E36B1">
      <w:pPr>
        <w:rPr>
          <w:rFonts w:ascii="Times New Roman" w:hAnsi="Times New Roman" w:cs="Times New Roman"/>
          <w:sz w:val="24"/>
          <w:szCs w:val="24"/>
          <w:rPrChange w:id="41" w:author="Aicha Rochdi" w:date="2024-06-19T11:55:00Z">
            <w:rPr>
              <w:sz w:val="20"/>
              <w:szCs w:val="20"/>
            </w:rPr>
          </w:rPrChange>
        </w:rPr>
      </w:pPr>
    </w:p>
    <w:tbl>
      <w:tblPr>
        <w:tblStyle w:val="aa"/>
        <w:tblW w:w="9360" w:type="dxa"/>
        <w:tblBorders>
          <w:top w:val="single" w:sz="8" w:space="0" w:color="38761D"/>
          <w:left w:val="single" w:sz="8" w:space="0" w:color="38761D"/>
          <w:bottom w:val="single" w:sz="8" w:space="0" w:color="38761D"/>
          <w:right w:val="single" w:sz="8" w:space="0" w:color="38761D"/>
          <w:insideH w:val="single" w:sz="8" w:space="0" w:color="38761D"/>
          <w:insideV w:val="single" w:sz="8" w:space="0" w:color="38761D"/>
        </w:tblBorders>
        <w:tblLayout w:type="fixed"/>
        <w:tblLook w:val="0620" w:firstRow="1" w:lastRow="0" w:firstColumn="0" w:lastColumn="0" w:noHBand="1" w:noVBand="1"/>
      </w:tblPr>
      <w:tblGrid>
        <w:gridCol w:w="9360"/>
      </w:tblGrid>
      <w:tr w:rsidR="008E36B1" w:rsidRPr="00C62B99" w14:paraId="5FB92E1E" w14:textId="77777777" w:rsidTr="00752923">
        <w:trPr>
          <w:tblHeader/>
        </w:trPr>
        <w:tc>
          <w:tcPr>
            <w:tcW w:w="9360" w:type="dxa"/>
            <w:tcMar>
              <w:top w:w="100" w:type="dxa"/>
              <w:left w:w="100" w:type="dxa"/>
              <w:bottom w:w="100" w:type="dxa"/>
              <w:right w:w="100" w:type="dxa"/>
            </w:tcMar>
          </w:tcPr>
          <w:p w14:paraId="19FB1DE4" w14:textId="77777777" w:rsidR="008E36B1" w:rsidRPr="00C62B99" w:rsidRDefault="004F004C">
            <w:pPr>
              <w:ind w:right="140"/>
              <w:rPr>
                <w:rFonts w:ascii="Times New Roman" w:hAnsi="Times New Roman" w:cs="Times New Roman"/>
                <w:sz w:val="24"/>
                <w:szCs w:val="24"/>
                <w:rPrChange w:id="42" w:author="Aicha Rochdi" w:date="2024-06-19T11:55:00Z">
                  <w:rPr>
                    <w:sz w:val="24"/>
                    <w:szCs w:val="24"/>
                  </w:rPr>
                </w:rPrChange>
              </w:rPr>
            </w:pPr>
            <w:r w:rsidRPr="00C62B99">
              <w:rPr>
                <w:rFonts w:ascii="Times New Roman" w:hAnsi="Times New Roman" w:cs="Times New Roman"/>
                <w:sz w:val="24"/>
                <w:szCs w:val="24"/>
                <w:rPrChange w:id="43" w:author="Aicha Rochdi" w:date="2024-06-19T11:55:00Z">
                  <w:rPr>
                    <w:sz w:val="24"/>
                    <w:szCs w:val="24"/>
                  </w:rPr>
                </w:rPrChange>
              </w:rPr>
              <w:t>Your teaching/supporting learning context:</w:t>
            </w:r>
          </w:p>
          <w:p w14:paraId="51B680DB" w14:textId="77777777" w:rsidR="008E36B1" w:rsidRPr="00C62B99" w:rsidRDefault="004F004C">
            <w:pPr>
              <w:ind w:left="420" w:right="140"/>
              <w:rPr>
                <w:rFonts w:ascii="Times New Roman" w:hAnsi="Times New Roman" w:cs="Times New Roman"/>
                <w:sz w:val="24"/>
                <w:szCs w:val="24"/>
                <w:rPrChange w:id="44" w:author="Aicha Rochdi" w:date="2024-06-19T11:55:00Z">
                  <w:rPr>
                    <w:sz w:val="20"/>
                    <w:szCs w:val="20"/>
                  </w:rPr>
                </w:rPrChange>
              </w:rPr>
            </w:pPr>
            <w:r w:rsidRPr="00C62B99">
              <w:rPr>
                <w:rFonts w:ascii="Times New Roman" w:hAnsi="Times New Roman" w:cs="Times New Roman"/>
                <w:sz w:val="24"/>
                <w:szCs w:val="24"/>
                <w:rPrChange w:id="45" w:author="Aicha Rochdi" w:date="2024-06-19T11:55:00Z">
                  <w:rPr>
                    <w:sz w:val="20"/>
                    <w:szCs w:val="20"/>
                  </w:rPr>
                </w:rPrChange>
              </w:rPr>
              <w:t>Please describe the context of your practice and why you have chosen to pursue AFHEA fellowship (300 words or less - not included in overall word count).</w:t>
            </w:r>
          </w:p>
          <w:p w14:paraId="617A20E8" w14:textId="77777777" w:rsidR="008E36B1" w:rsidRPr="00C62B99" w:rsidRDefault="008E36B1">
            <w:pPr>
              <w:ind w:left="420" w:right="140"/>
              <w:rPr>
                <w:rFonts w:ascii="Times New Roman" w:hAnsi="Times New Roman" w:cs="Times New Roman"/>
                <w:sz w:val="24"/>
                <w:szCs w:val="24"/>
                <w:rPrChange w:id="46" w:author="Aicha Rochdi" w:date="2024-06-19T11:55:00Z">
                  <w:rPr>
                    <w:sz w:val="20"/>
                    <w:szCs w:val="20"/>
                  </w:rPr>
                </w:rPrChange>
              </w:rPr>
            </w:pPr>
          </w:p>
          <w:p w14:paraId="254D4BD6" w14:textId="77777777" w:rsidR="008E36B1" w:rsidRPr="00C62B99" w:rsidRDefault="008E36B1">
            <w:pPr>
              <w:ind w:left="420" w:right="140"/>
              <w:rPr>
                <w:rFonts w:ascii="Times New Roman" w:hAnsi="Times New Roman" w:cs="Times New Roman"/>
                <w:sz w:val="24"/>
                <w:szCs w:val="24"/>
                <w:rPrChange w:id="47" w:author="Aicha Rochdi" w:date="2024-06-19T11:55:00Z">
                  <w:rPr>
                    <w:sz w:val="20"/>
                    <w:szCs w:val="20"/>
                  </w:rPr>
                </w:rPrChange>
              </w:rPr>
            </w:pPr>
          </w:p>
          <w:p w14:paraId="21630545" w14:textId="77777777" w:rsidR="008E36B1" w:rsidRPr="00C62B99" w:rsidRDefault="008E36B1">
            <w:pPr>
              <w:ind w:left="420" w:right="140"/>
              <w:rPr>
                <w:rFonts w:ascii="Times New Roman" w:hAnsi="Times New Roman" w:cs="Times New Roman"/>
                <w:sz w:val="24"/>
                <w:szCs w:val="24"/>
                <w:rPrChange w:id="48" w:author="Aicha Rochdi" w:date="2024-06-19T11:55:00Z">
                  <w:rPr>
                    <w:sz w:val="20"/>
                    <w:szCs w:val="20"/>
                  </w:rPr>
                </w:rPrChange>
              </w:rPr>
            </w:pPr>
          </w:p>
          <w:p w14:paraId="6ECDE834" w14:textId="77777777" w:rsidR="008E36B1" w:rsidRPr="00C62B99" w:rsidRDefault="008E36B1">
            <w:pPr>
              <w:ind w:left="420" w:right="140"/>
              <w:rPr>
                <w:rFonts w:ascii="Times New Roman" w:hAnsi="Times New Roman" w:cs="Times New Roman"/>
                <w:sz w:val="24"/>
                <w:szCs w:val="24"/>
                <w:rPrChange w:id="49" w:author="Aicha Rochdi" w:date="2024-06-19T11:55:00Z">
                  <w:rPr>
                    <w:sz w:val="20"/>
                    <w:szCs w:val="20"/>
                  </w:rPr>
                </w:rPrChange>
              </w:rPr>
            </w:pPr>
          </w:p>
          <w:p w14:paraId="6C51FF4F" w14:textId="77777777" w:rsidR="008E36B1" w:rsidRPr="00C62B99" w:rsidRDefault="008E36B1">
            <w:pPr>
              <w:ind w:left="420" w:right="140"/>
              <w:rPr>
                <w:rFonts w:ascii="Times New Roman" w:hAnsi="Times New Roman" w:cs="Times New Roman"/>
                <w:sz w:val="24"/>
                <w:szCs w:val="24"/>
                <w:rPrChange w:id="50" w:author="Aicha Rochdi" w:date="2024-06-19T11:55:00Z">
                  <w:rPr>
                    <w:sz w:val="20"/>
                    <w:szCs w:val="20"/>
                  </w:rPr>
                </w:rPrChange>
              </w:rPr>
            </w:pPr>
          </w:p>
          <w:p w14:paraId="20BC739C" w14:textId="77777777" w:rsidR="008E36B1" w:rsidRPr="00C62B99" w:rsidRDefault="008E36B1">
            <w:pPr>
              <w:ind w:left="420" w:right="140"/>
              <w:rPr>
                <w:rFonts w:ascii="Times New Roman" w:hAnsi="Times New Roman" w:cs="Times New Roman"/>
                <w:sz w:val="24"/>
                <w:szCs w:val="24"/>
                <w:rPrChange w:id="51" w:author="Aicha Rochdi" w:date="2024-06-19T11:55:00Z">
                  <w:rPr>
                    <w:sz w:val="20"/>
                    <w:szCs w:val="20"/>
                  </w:rPr>
                </w:rPrChange>
              </w:rPr>
            </w:pPr>
          </w:p>
          <w:p w14:paraId="78ABEF86" w14:textId="77777777" w:rsidR="008E36B1" w:rsidRPr="00C62B99" w:rsidRDefault="008E36B1">
            <w:pPr>
              <w:ind w:right="140"/>
              <w:rPr>
                <w:rFonts w:ascii="Times New Roman" w:hAnsi="Times New Roman" w:cs="Times New Roman"/>
                <w:sz w:val="24"/>
                <w:szCs w:val="24"/>
                <w:rPrChange w:id="52" w:author="Aicha Rochdi" w:date="2024-06-19T11:55:00Z">
                  <w:rPr>
                    <w:sz w:val="20"/>
                    <w:szCs w:val="20"/>
                  </w:rPr>
                </w:rPrChange>
              </w:rPr>
            </w:pPr>
          </w:p>
          <w:p w14:paraId="7710EF4C" w14:textId="77777777" w:rsidR="008E36B1" w:rsidRPr="00C62B99" w:rsidRDefault="008E36B1">
            <w:pPr>
              <w:ind w:left="420" w:right="140"/>
              <w:rPr>
                <w:rFonts w:ascii="Times New Roman" w:hAnsi="Times New Roman" w:cs="Times New Roman"/>
                <w:sz w:val="24"/>
                <w:szCs w:val="24"/>
                <w:rPrChange w:id="53" w:author="Aicha Rochdi" w:date="2024-06-19T11:55:00Z">
                  <w:rPr>
                    <w:sz w:val="20"/>
                    <w:szCs w:val="20"/>
                  </w:rPr>
                </w:rPrChange>
              </w:rPr>
            </w:pPr>
          </w:p>
        </w:tc>
      </w:tr>
    </w:tbl>
    <w:p w14:paraId="5E2B2A4F" w14:textId="77777777" w:rsidR="008E36B1" w:rsidRPr="00C62B99" w:rsidRDefault="008E36B1">
      <w:pPr>
        <w:rPr>
          <w:rFonts w:ascii="Times New Roman" w:hAnsi="Times New Roman" w:cs="Times New Roman"/>
          <w:sz w:val="24"/>
          <w:szCs w:val="24"/>
          <w:rPrChange w:id="54" w:author="Aicha Rochdi" w:date="2024-06-19T11:55:00Z">
            <w:rPr>
              <w:sz w:val="20"/>
              <w:szCs w:val="20"/>
            </w:rPr>
          </w:rPrChange>
        </w:rPr>
      </w:pPr>
    </w:p>
    <w:p w14:paraId="39030ABE" w14:textId="77777777" w:rsidR="008E36B1" w:rsidRPr="00C62B99" w:rsidRDefault="008E36B1">
      <w:pPr>
        <w:spacing w:after="120"/>
        <w:rPr>
          <w:rFonts w:ascii="Times New Roman" w:hAnsi="Times New Roman" w:cs="Times New Roman"/>
          <w:b/>
          <w:sz w:val="24"/>
          <w:szCs w:val="24"/>
          <w:rPrChange w:id="55" w:author="Aicha Rochdi" w:date="2024-06-19T11:55:00Z">
            <w:rPr>
              <w:b/>
            </w:rPr>
          </w:rPrChange>
        </w:rPr>
      </w:pPr>
    </w:p>
    <w:p w14:paraId="44BFE008" w14:textId="77777777" w:rsidR="008E36B1" w:rsidRPr="00C62B99" w:rsidRDefault="008E36B1">
      <w:pPr>
        <w:spacing w:after="120"/>
        <w:rPr>
          <w:rFonts w:ascii="Times New Roman" w:hAnsi="Times New Roman" w:cs="Times New Roman"/>
          <w:b/>
          <w:sz w:val="24"/>
          <w:szCs w:val="24"/>
          <w:rPrChange w:id="56" w:author="Aicha Rochdi" w:date="2024-06-19T11:55:00Z">
            <w:rPr>
              <w:b/>
            </w:rPr>
          </w:rPrChange>
        </w:rPr>
      </w:pPr>
    </w:p>
    <w:p w14:paraId="100277EA" w14:textId="77777777" w:rsidR="008E36B1" w:rsidRPr="00C62B99" w:rsidRDefault="004F004C" w:rsidP="4527B2F1">
      <w:pPr>
        <w:spacing w:after="120"/>
        <w:rPr>
          <w:rFonts w:ascii="Times New Roman" w:hAnsi="Times New Roman" w:cs="Times New Roman"/>
          <w:sz w:val="24"/>
          <w:szCs w:val="24"/>
          <w:lang w:val="en-US"/>
          <w:rPrChange w:id="57" w:author="Aicha Rochdi" w:date="2024-06-19T11:55:00Z">
            <w:rPr/>
          </w:rPrChange>
        </w:rPr>
      </w:pPr>
      <w:r w:rsidRPr="4527B2F1">
        <w:rPr>
          <w:rFonts w:ascii="Times New Roman" w:hAnsi="Times New Roman" w:cs="Times New Roman"/>
          <w:b/>
          <w:bCs/>
          <w:sz w:val="24"/>
          <w:szCs w:val="24"/>
          <w:lang w:val="en-US"/>
          <w:rPrChange w:id="58" w:author="Aicha Rochdi" w:date="2024-06-19T11:55:00Z">
            <w:rPr>
              <w:b/>
              <w:bCs/>
            </w:rPr>
          </w:rPrChange>
        </w:rPr>
        <w:t>Statement:</w:t>
      </w:r>
      <w:r w:rsidRPr="4527B2F1">
        <w:rPr>
          <w:rFonts w:ascii="Times New Roman" w:hAnsi="Times New Roman" w:cs="Times New Roman"/>
          <w:sz w:val="24"/>
          <w:szCs w:val="24"/>
          <w:lang w:val="en-US"/>
          <w:rPrChange w:id="59" w:author="Aicha Rochdi" w:date="2024-06-19T11:55:00Z">
            <w:rPr/>
          </w:rPrChange>
        </w:rPr>
        <w:t xml:space="preserve"> Please check the box below to indicate that you certify and agree to the following statements:</w:t>
      </w:r>
    </w:p>
    <w:p w14:paraId="49BEF9CA" w14:textId="77777777" w:rsidR="008E36B1" w:rsidRPr="00C62B99" w:rsidRDefault="004F004C" w:rsidP="4527B2F1">
      <w:pPr>
        <w:spacing w:after="120"/>
        <w:rPr>
          <w:rFonts w:ascii="Times New Roman" w:hAnsi="Times New Roman" w:cs="Times New Roman"/>
          <w:i/>
          <w:iCs/>
          <w:sz w:val="24"/>
          <w:szCs w:val="24"/>
          <w:lang w:val="en-US"/>
          <w:rPrChange w:id="60" w:author="Aicha Rochdi" w:date="2024-06-19T11:55:00Z">
            <w:rPr>
              <w:i/>
              <w:iCs/>
            </w:rPr>
          </w:rPrChange>
        </w:rPr>
      </w:pPr>
      <w:r w:rsidRPr="4527B2F1">
        <w:rPr>
          <w:rFonts w:ascii="Times New Roman" w:hAnsi="Times New Roman" w:cs="Times New Roman"/>
          <w:i/>
          <w:iCs/>
          <w:sz w:val="24"/>
          <w:szCs w:val="24"/>
          <w:lang w:val="en-US"/>
          <w:rPrChange w:id="61" w:author="Aicha Rochdi" w:date="2024-06-19T11:55:00Z">
            <w:rPr>
              <w:i/>
              <w:iCs/>
            </w:rPr>
          </w:rPrChange>
        </w:rPr>
        <w:t xml:space="preserve">All personal information shared in this application will be held confidential, secured, and accessed only by authorized staff for assessment and evaluation purposes, including Advance HE </w:t>
      </w:r>
      <w:proofErr w:type="gramStart"/>
      <w:r w:rsidRPr="4527B2F1">
        <w:rPr>
          <w:rFonts w:ascii="Times New Roman" w:hAnsi="Times New Roman" w:cs="Times New Roman"/>
          <w:i/>
          <w:iCs/>
          <w:sz w:val="24"/>
          <w:szCs w:val="24"/>
          <w:lang w:val="en-US"/>
          <w:rPrChange w:id="62" w:author="Aicha Rochdi" w:date="2024-06-19T11:55:00Z">
            <w:rPr>
              <w:i/>
              <w:iCs/>
            </w:rPr>
          </w:rPrChange>
        </w:rPr>
        <w:t>staff</w:t>
      </w:r>
      <w:proofErr w:type="gramEnd"/>
      <w:r w:rsidRPr="4527B2F1">
        <w:rPr>
          <w:rFonts w:ascii="Times New Roman" w:hAnsi="Times New Roman" w:cs="Times New Roman"/>
          <w:i/>
          <w:iCs/>
          <w:sz w:val="24"/>
          <w:szCs w:val="24"/>
          <w:lang w:val="en-US"/>
          <w:rPrChange w:id="63" w:author="Aicha Rochdi" w:date="2024-06-19T11:55:00Z">
            <w:rPr>
              <w:i/>
              <w:iCs/>
            </w:rPr>
          </w:rPrChange>
        </w:rPr>
        <w:t>. There will be no public sharing of information contained in this application without my written permission.</w:t>
      </w:r>
    </w:p>
    <w:p w14:paraId="3E81938C" w14:textId="77777777" w:rsidR="008E36B1" w:rsidRPr="00C62B99" w:rsidRDefault="004F004C" w:rsidP="4527B2F1">
      <w:pPr>
        <w:spacing w:after="120"/>
        <w:rPr>
          <w:rFonts w:ascii="Times New Roman" w:hAnsi="Times New Roman" w:cs="Times New Roman"/>
          <w:sz w:val="24"/>
          <w:szCs w:val="24"/>
          <w:lang w:val="en-US"/>
          <w:rPrChange w:id="64" w:author="Aicha Rochdi" w:date="2024-06-19T11:55:00Z">
            <w:rPr/>
          </w:rPrChange>
        </w:rPr>
      </w:pPr>
      <w:r w:rsidRPr="4527B2F1">
        <w:rPr>
          <w:rFonts w:ascii="Times New Roman" w:hAnsi="Times New Roman" w:cs="Times New Roman"/>
          <w:i/>
          <w:iCs/>
          <w:sz w:val="24"/>
          <w:szCs w:val="24"/>
          <w:lang w:val="en-US"/>
          <w:rPrChange w:id="65" w:author="Aicha Rochdi" w:date="2024-06-19T11:55:00Z">
            <w:rPr>
              <w:i/>
              <w:iCs/>
            </w:rPr>
          </w:rPrChange>
        </w:rPr>
        <w:t>The information I have provided is true and correct and meets all standards of academic integrity. If I am successful in this application, I will commit to remain in good standing with HEA by continuing my professional development and enhancement of my teaching/supporting learning skills, knowledge and practice.</w:t>
      </w:r>
      <w:r w:rsidRPr="4527B2F1">
        <w:rPr>
          <w:rFonts w:ascii="Times New Roman" w:hAnsi="Times New Roman" w:cs="Times New Roman"/>
          <w:sz w:val="24"/>
          <w:szCs w:val="24"/>
        </w:rPr>
        <w:fldChar w:fldCharType="begin"/>
      </w:r>
      <w:r w:rsidRPr="00C62B99">
        <w:rPr>
          <w:rFonts w:ascii="Times New Roman" w:hAnsi="Times New Roman" w:cs="Times New Roman"/>
          <w:sz w:val="24"/>
          <w:szCs w:val="24"/>
        </w:rPr>
        <w:instrText>HYPERLINK "https://www.heacademy.ac.uk/system/files/downloads/Code_Of_Practice_0.pdf" \h</w:instrText>
      </w:r>
      <w:r w:rsidRPr="4527B2F1">
        <w:rPr>
          <w:rFonts w:ascii="Times New Roman" w:hAnsi="Times New Roman" w:cs="Times New Roman"/>
          <w:sz w:val="24"/>
          <w:szCs w:val="24"/>
        </w:rPr>
      </w:r>
      <w:r w:rsidRPr="4527B2F1">
        <w:rPr>
          <w:rFonts w:ascii="Times New Roman" w:hAnsi="Times New Roman" w:cs="Times New Roman"/>
          <w:sz w:val="24"/>
          <w:szCs w:val="24"/>
        </w:rPr>
        <w:fldChar w:fldCharType="separate"/>
      </w:r>
      <w:r w:rsidRPr="4527B2F1">
        <w:rPr>
          <w:rFonts w:ascii="Times New Roman" w:hAnsi="Times New Roman" w:cs="Times New Roman"/>
          <w:i/>
          <w:iCs/>
          <w:sz w:val="24"/>
          <w:szCs w:val="24"/>
          <w:lang w:val="en-US"/>
          <w:rPrChange w:id="66" w:author="Aicha Rochdi" w:date="2024-06-19T11:55:00Z">
            <w:rPr>
              <w:i/>
              <w:iCs/>
            </w:rPr>
          </w:rPrChange>
        </w:rPr>
        <w:t xml:space="preserve"> </w:t>
      </w:r>
      <w:r w:rsidRPr="4527B2F1">
        <w:rPr>
          <w:rFonts w:ascii="Times New Roman" w:hAnsi="Times New Roman" w:cs="Times New Roman"/>
          <w:i/>
          <w:iCs/>
          <w:sz w:val="24"/>
          <w:szCs w:val="24"/>
        </w:rPr>
        <w:fldChar w:fldCharType="end"/>
      </w:r>
      <w:r w:rsidRPr="4527B2F1">
        <w:rPr>
          <w:rFonts w:ascii="Times New Roman" w:hAnsi="Times New Roman" w:cs="Times New Roman"/>
          <w:sz w:val="24"/>
          <w:szCs w:val="24"/>
        </w:rPr>
        <w:fldChar w:fldCharType="begin"/>
      </w:r>
      <w:r w:rsidRPr="00C62B99">
        <w:rPr>
          <w:rFonts w:ascii="Times New Roman" w:hAnsi="Times New Roman" w:cs="Times New Roman"/>
          <w:sz w:val="24"/>
          <w:szCs w:val="24"/>
        </w:rPr>
        <w:instrText>HYPERLINK "https://www.heacademy.ac.uk/system/files/downloads/Code_Of_Practice_0.pdf" \h</w:instrText>
      </w:r>
      <w:r w:rsidRPr="4527B2F1">
        <w:rPr>
          <w:rFonts w:ascii="Times New Roman" w:hAnsi="Times New Roman" w:cs="Times New Roman"/>
          <w:sz w:val="24"/>
          <w:szCs w:val="24"/>
        </w:rPr>
      </w:r>
      <w:r w:rsidRPr="4527B2F1">
        <w:rPr>
          <w:rFonts w:ascii="Times New Roman" w:hAnsi="Times New Roman" w:cs="Times New Roman"/>
          <w:sz w:val="24"/>
          <w:szCs w:val="24"/>
        </w:rPr>
        <w:fldChar w:fldCharType="separate"/>
      </w:r>
      <w:r w:rsidRPr="4527B2F1">
        <w:rPr>
          <w:rFonts w:ascii="Times New Roman" w:hAnsi="Times New Roman" w:cs="Times New Roman"/>
          <w:i/>
          <w:iCs/>
          <w:color w:val="1155CC"/>
          <w:sz w:val="24"/>
          <w:szCs w:val="24"/>
          <w:u w:val="single"/>
          <w:lang w:val="en-US"/>
          <w:rPrChange w:id="67" w:author="Aicha Rochdi" w:date="2024-06-19T11:55:00Z">
            <w:rPr>
              <w:i/>
              <w:iCs/>
              <w:color w:val="1155CC"/>
              <w:u w:val="single"/>
            </w:rPr>
          </w:rPrChange>
        </w:rPr>
        <w:t>HEA Code of Practice</w:t>
      </w:r>
      <w:r w:rsidRPr="4527B2F1">
        <w:rPr>
          <w:rFonts w:ascii="Times New Roman" w:hAnsi="Times New Roman" w:cs="Times New Roman"/>
          <w:i/>
          <w:iCs/>
          <w:color w:val="1155CC"/>
          <w:sz w:val="24"/>
          <w:szCs w:val="24"/>
          <w:u w:val="single"/>
        </w:rPr>
        <w:fldChar w:fldCharType="end"/>
      </w:r>
    </w:p>
    <w:p w14:paraId="0C06418C" w14:textId="77777777" w:rsidR="008E36B1" w:rsidRPr="00C62B99" w:rsidRDefault="004F004C" w:rsidP="4527B2F1">
      <w:pPr>
        <w:numPr>
          <w:ilvl w:val="0"/>
          <w:numId w:val="2"/>
        </w:numPr>
        <w:spacing w:after="120"/>
        <w:rPr>
          <w:rFonts w:ascii="Times New Roman" w:hAnsi="Times New Roman" w:cs="Times New Roman"/>
          <w:sz w:val="24"/>
          <w:szCs w:val="24"/>
          <w:lang w:val="en-US"/>
          <w:rPrChange w:id="68" w:author="Aicha Rochdi" w:date="2024-06-19T11:55:00Z">
            <w:rPr/>
          </w:rPrChange>
        </w:rPr>
      </w:pPr>
      <w:r w:rsidRPr="4527B2F1">
        <w:rPr>
          <w:rFonts w:ascii="Times New Roman" w:hAnsi="Times New Roman" w:cs="Times New Roman"/>
          <w:sz w:val="24"/>
          <w:szCs w:val="24"/>
          <w:lang w:val="en-US"/>
          <w:rPrChange w:id="69" w:author="Aicha Rochdi" w:date="2024-06-19T11:55:00Z">
            <w:rPr/>
          </w:rPrChange>
        </w:rPr>
        <w:t xml:space="preserve">I have read and understood the above statements.    </w:t>
      </w:r>
      <w:proofErr w:type="gramStart"/>
      <w:r w:rsidRPr="4527B2F1">
        <w:rPr>
          <w:rFonts w:ascii="Times New Roman" w:hAnsi="Times New Roman" w:cs="Times New Roman"/>
          <w:sz w:val="24"/>
          <w:szCs w:val="24"/>
          <w:lang w:val="en-US"/>
          <w:rPrChange w:id="70" w:author="Aicha Rochdi" w:date="2024-06-19T11:55:00Z">
            <w:rPr/>
          </w:rPrChange>
        </w:rPr>
        <w:t>Date:_</w:t>
      </w:r>
      <w:proofErr w:type="gramEnd"/>
      <w:r w:rsidRPr="4527B2F1">
        <w:rPr>
          <w:rFonts w:ascii="Times New Roman" w:hAnsi="Times New Roman" w:cs="Times New Roman"/>
          <w:sz w:val="24"/>
          <w:szCs w:val="24"/>
          <w:lang w:val="en-US"/>
          <w:rPrChange w:id="71" w:author="Aicha Rochdi" w:date="2024-06-19T11:55:00Z">
            <w:rPr/>
          </w:rPrChange>
        </w:rPr>
        <w:t>__________</w:t>
      </w:r>
    </w:p>
    <w:p w14:paraId="670D499C" w14:textId="77777777" w:rsidR="008E36B1" w:rsidRPr="00C62B99" w:rsidRDefault="004F004C">
      <w:pPr>
        <w:spacing w:after="200"/>
        <w:jc w:val="center"/>
        <w:rPr>
          <w:rFonts w:ascii="Times New Roman" w:hAnsi="Times New Roman" w:cs="Times New Roman"/>
          <w:color w:val="007AA6"/>
          <w:sz w:val="24"/>
          <w:szCs w:val="24"/>
          <w:rPrChange w:id="72" w:author="Aicha Rochdi" w:date="2024-06-19T11:55:00Z">
            <w:rPr>
              <w:color w:val="007AA6"/>
              <w:sz w:val="28"/>
              <w:szCs w:val="28"/>
            </w:rPr>
          </w:rPrChange>
        </w:rPr>
      </w:pPr>
      <w:r w:rsidRPr="00C62B99">
        <w:rPr>
          <w:rFonts w:ascii="Times New Roman" w:hAnsi="Times New Roman" w:cs="Times New Roman"/>
          <w:color w:val="007AA6"/>
          <w:sz w:val="24"/>
          <w:szCs w:val="24"/>
          <w:rPrChange w:id="73" w:author="Aicha Rochdi" w:date="2024-06-19T11:55:00Z">
            <w:rPr>
              <w:color w:val="007AA6"/>
              <w:sz w:val="28"/>
              <w:szCs w:val="28"/>
            </w:rPr>
          </w:rPrChange>
        </w:rPr>
        <w:t>Guidance Notes</w:t>
      </w:r>
    </w:p>
    <w:p w14:paraId="03CDD6E4" w14:textId="77777777" w:rsidR="008E36B1" w:rsidRPr="00C62B99" w:rsidRDefault="004F004C" w:rsidP="4527B2F1">
      <w:pPr>
        <w:spacing w:after="200"/>
        <w:rPr>
          <w:rFonts w:ascii="Times New Roman" w:hAnsi="Times New Roman" w:cs="Times New Roman"/>
          <w:sz w:val="24"/>
          <w:szCs w:val="24"/>
          <w:lang w:val="en-US"/>
          <w:rPrChange w:id="74" w:author="Aicha Rochdi" w:date="2024-06-19T11:55:00Z">
            <w:rPr/>
          </w:rPrChange>
        </w:rPr>
      </w:pPr>
      <w:r w:rsidRPr="4527B2F1">
        <w:rPr>
          <w:rFonts w:ascii="Times New Roman" w:hAnsi="Times New Roman" w:cs="Times New Roman"/>
          <w:sz w:val="24"/>
          <w:szCs w:val="24"/>
          <w:lang w:val="en-US"/>
          <w:rPrChange w:id="75" w:author="Aicha Rochdi" w:date="2024-06-19T11:55:00Z">
            <w:rPr/>
          </w:rPrChange>
        </w:rPr>
        <w:t xml:space="preserve">This form has three Parts – A, B and C.  You should refer to the guidance provided in the section ‘Applying through the “Experiential Program” in the </w:t>
      </w:r>
      <w:r w:rsidRPr="4527B2F1">
        <w:rPr>
          <w:rFonts w:ascii="Times New Roman" w:hAnsi="Times New Roman" w:cs="Times New Roman"/>
          <w:i/>
          <w:iCs/>
          <w:sz w:val="24"/>
          <w:szCs w:val="24"/>
          <w:lang w:val="en-US"/>
          <w:rPrChange w:id="76" w:author="Aicha Rochdi" w:date="2024-06-19T11:55:00Z">
            <w:rPr>
              <w:i/>
              <w:iCs/>
            </w:rPr>
          </w:rPrChange>
        </w:rPr>
        <w:t xml:space="preserve">Associate Fellow Handbook </w:t>
      </w:r>
      <w:r w:rsidRPr="4527B2F1">
        <w:rPr>
          <w:rFonts w:ascii="Times New Roman" w:hAnsi="Times New Roman" w:cs="Times New Roman"/>
          <w:sz w:val="24"/>
          <w:szCs w:val="24"/>
          <w:lang w:val="en-US"/>
          <w:rPrChange w:id="77" w:author="Aicha Rochdi" w:date="2024-06-19T11:55:00Z">
            <w:rPr/>
          </w:rPrChange>
        </w:rPr>
        <w:t>when you write your application.</w:t>
      </w:r>
    </w:p>
    <w:p w14:paraId="5740FA74" w14:textId="7C52C715" w:rsidR="5C82F625" w:rsidRPr="00C62B99" w:rsidRDefault="5C82F625" w:rsidP="4527B2F1">
      <w:pPr>
        <w:spacing w:after="200"/>
        <w:rPr>
          <w:rFonts w:ascii="Times New Roman" w:hAnsi="Times New Roman" w:cs="Times New Roman"/>
          <w:color w:val="000000" w:themeColor="text1"/>
          <w:sz w:val="24"/>
          <w:szCs w:val="24"/>
          <w:lang w:val="en-US"/>
          <w:rPrChange w:id="78" w:author="Aicha Rochdi" w:date="2024-06-19T11:55:00Z">
            <w:rPr>
              <w:color w:val="000000" w:themeColor="text1"/>
            </w:rPr>
          </w:rPrChange>
        </w:rPr>
      </w:pPr>
      <w:r w:rsidRPr="4527B2F1">
        <w:rPr>
          <w:rFonts w:ascii="Times New Roman" w:hAnsi="Times New Roman" w:cs="Times New Roman"/>
          <w:color w:val="000000" w:themeColor="text1"/>
          <w:sz w:val="24"/>
          <w:szCs w:val="24"/>
          <w:lang w:val="en-US"/>
          <w:rPrChange w:id="79" w:author="Aicha Rochdi" w:date="2024-06-19T11:55:00Z">
            <w:rPr>
              <w:color w:val="000000" w:themeColor="text1"/>
            </w:rPr>
          </w:rPrChange>
        </w:rPr>
        <w:t xml:space="preserve">This form has three Parts – A, B and C.  You should refer to the guidance provided in the section ‘Applying through the “Experiential Program” in the </w:t>
      </w:r>
      <w:r w:rsidRPr="4527B2F1">
        <w:rPr>
          <w:rFonts w:ascii="Times New Roman" w:hAnsi="Times New Roman" w:cs="Times New Roman"/>
          <w:i/>
          <w:iCs/>
          <w:color w:val="000000" w:themeColor="text1"/>
          <w:sz w:val="24"/>
          <w:szCs w:val="24"/>
          <w:lang w:val="en-US"/>
          <w:rPrChange w:id="80" w:author="Aicha Rochdi" w:date="2024-06-19T11:55:00Z">
            <w:rPr>
              <w:i/>
              <w:iCs/>
              <w:color w:val="000000" w:themeColor="text1"/>
            </w:rPr>
          </w:rPrChange>
        </w:rPr>
        <w:t xml:space="preserve">Associate Fellow Handbook </w:t>
      </w:r>
      <w:r w:rsidRPr="4527B2F1">
        <w:rPr>
          <w:rFonts w:ascii="Times New Roman" w:hAnsi="Times New Roman" w:cs="Times New Roman"/>
          <w:color w:val="000000" w:themeColor="text1"/>
          <w:sz w:val="24"/>
          <w:szCs w:val="24"/>
          <w:lang w:val="en-US"/>
          <w:rPrChange w:id="81" w:author="Aicha Rochdi" w:date="2024-06-19T11:55:00Z">
            <w:rPr>
              <w:color w:val="000000" w:themeColor="text1"/>
            </w:rPr>
          </w:rPrChange>
        </w:rPr>
        <w:t>when you write your application.</w:t>
      </w:r>
    </w:p>
    <w:p w14:paraId="4EB824D1" w14:textId="60D382E6" w:rsidR="5C82F625" w:rsidRPr="00C62B99" w:rsidRDefault="5C82F625" w:rsidP="7B21A06E">
      <w:pPr>
        <w:spacing w:after="200"/>
        <w:rPr>
          <w:rFonts w:ascii="Times New Roman" w:hAnsi="Times New Roman" w:cs="Times New Roman"/>
          <w:color w:val="000000" w:themeColor="text1"/>
          <w:sz w:val="24"/>
          <w:szCs w:val="24"/>
          <w:rPrChange w:id="82" w:author="Aicha Rochdi" w:date="2024-06-19T11:55:00Z">
            <w:rPr>
              <w:color w:val="000000" w:themeColor="text1"/>
            </w:rPr>
          </w:rPrChange>
        </w:rPr>
      </w:pPr>
      <w:r w:rsidRPr="00C62B99">
        <w:rPr>
          <w:rFonts w:ascii="Times New Roman" w:hAnsi="Times New Roman" w:cs="Times New Roman"/>
          <w:b/>
          <w:bCs/>
          <w:color w:val="000000" w:themeColor="text1"/>
          <w:sz w:val="24"/>
          <w:szCs w:val="24"/>
          <w:rPrChange w:id="83" w:author="Aicha Rochdi" w:date="2024-06-19T11:55:00Z">
            <w:rPr>
              <w:b/>
              <w:bCs/>
              <w:color w:val="000000" w:themeColor="text1"/>
            </w:rPr>
          </w:rPrChange>
        </w:rPr>
        <w:t xml:space="preserve">Part A - Your Associate Fellowship Claim  </w:t>
      </w:r>
    </w:p>
    <w:p w14:paraId="51B3F752" w14:textId="45B26D32" w:rsidR="00C62B99" w:rsidRPr="00C62B99" w:rsidRDefault="00C62B99" w:rsidP="4527B2F1">
      <w:pPr>
        <w:spacing w:before="120" w:after="200"/>
        <w:rPr>
          <w:rFonts w:ascii="Times New Roman" w:hAnsi="Times New Roman" w:cs="Times New Roman"/>
          <w:color w:val="000000" w:themeColor="text1"/>
          <w:sz w:val="24"/>
          <w:szCs w:val="24"/>
          <w:lang w:val="en-US"/>
          <w:rPrChange w:id="84" w:author="Aicha Rochdi" w:date="2024-06-19T11:55:00Z">
            <w:rPr>
              <w:color w:val="000000" w:themeColor="text1"/>
            </w:rPr>
          </w:rPrChange>
        </w:rPr>
      </w:pPr>
      <w:r w:rsidRPr="4527B2F1">
        <w:rPr>
          <w:rFonts w:ascii="Times New Roman" w:hAnsi="Times New Roman" w:cs="Times New Roman"/>
          <w:color w:val="000000" w:themeColor="text1"/>
          <w:sz w:val="24"/>
          <w:szCs w:val="24"/>
          <w:lang w:val="en-US"/>
          <w:rPrChange w:id="85" w:author="Aicha Rochdi" w:date="2024-06-19T11:55:00Z">
            <w:rPr>
              <w:color w:val="000000" w:themeColor="text1"/>
            </w:rPr>
          </w:rPrChange>
        </w:rPr>
        <w:t xml:space="preserve">Applicants need to demonstrate effective and inclusive practice in at least two of the five Areas of Activity.  When completing this assignment, draw the connections between your assignments, scholarship, your experience and the PSF (~500 words). </w:t>
      </w:r>
    </w:p>
    <w:p w14:paraId="59B667A1" w14:textId="77777777" w:rsidR="00C62B99" w:rsidRPr="00C62B99" w:rsidRDefault="00C62B99" w:rsidP="4527B2F1">
      <w:pPr>
        <w:spacing w:before="120" w:after="200"/>
        <w:rPr>
          <w:rFonts w:ascii="Times New Roman" w:hAnsi="Times New Roman" w:cs="Times New Roman"/>
          <w:color w:val="000000" w:themeColor="text1"/>
          <w:sz w:val="24"/>
          <w:szCs w:val="24"/>
          <w:lang w:val="en-US"/>
          <w:rPrChange w:id="86" w:author="Aicha Rochdi" w:date="2024-06-19T11:55:00Z">
            <w:rPr>
              <w:color w:val="000000" w:themeColor="text1"/>
            </w:rPr>
          </w:rPrChange>
        </w:rPr>
      </w:pPr>
      <w:r w:rsidRPr="4527B2F1">
        <w:rPr>
          <w:rFonts w:ascii="Times New Roman" w:hAnsi="Times New Roman" w:cs="Times New Roman"/>
          <w:color w:val="000000" w:themeColor="text1"/>
          <w:sz w:val="24"/>
          <w:szCs w:val="24"/>
          <w:lang w:val="en-US"/>
          <w:rPrChange w:id="87" w:author="Aicha Rochdi" w:date="2024-06-19T11:55:00Z">
            <w:rPr>
              <w:color w:val="000000" w:themeColor="text1"/>
            </w:rPr>
          </w:rPrChange>
        </w:rPr>
        <w:t xml:space="preserve">You should demonstrate how you apply Core Knowledge, including at least K1, K2, and Core Knowledge (at least K1 and K2) relevant to the two Areas of Activity that you have selected and how you use appropriate Professional Values, including at least V1 and V3. evidence an awareness and commitment to the Professional Values. </w:t>
      </w:r>
    </w:p>
    <w:p w14:paraId="2C66F468" w14:textId="59457C17" w:rsidR="5C82F625" w:rsidRPr="00C62B99" w:rsidRDefault="5C82F625" w:rsidP="4527B2F1">
      <w:pPr>
        <w:spacing w:before="120" w:after="200"/>
        <w:rPr>
          <w:rFonts w:ascii="Times New Roman" w:hAnsi="Times New Roman" w:cs="Times New Roman"/>
          <w:color w:val="000000" w:themeColor="text1"/>
          <w:sz w:val="24"/>
          <w:szCs w:val="24"/>
          <w:lang w:val="en-US"/>
          <w:rPrChange w:id="88" w:author="Aicha Rochdi" w:date="2024-06-19T11:55:00Z">
            <w:rPr>
              <w:color w:val="000000" w:themeColor="text1"/>
            </w:rPr>
          </w:rPrChange>
        </w:rPr>
      </w:pPr>
      <w:r w:rsidRPr="4527B2F1">
        <w:rPr>
          <w:rFonts w:ascii="Times New Roman" w:hAnsi="Times New Roman" w:cs="Times New Roman"/>
          <w:color w:val="000000" w:themeColor="text1"/>
          <w:sz w:val="24"/>
          <w:szCs w:val="24"/>
          <w:lang w:val="en-US"/>
          <w:rPrChange w:id="89" w:author="Aicha Rochdi" w:date="2024-06-19T11:55:00Z">
            <w:rPr>
              <w:color w:val="000000" w:themeColor="text1"/>
            </w:rPr>
          </w:rPrChange>
        </w:rPr>
        <w:t xml:space="preserve">Annotate your statements by inserting the appropriate UKPSF dimension(s) after evidence is presented, e.g. </w:t>
      </w:r>
      <w:r w:rsidRPr="4527B2F1">
        <w:rPr>
          <w:rFonts w:ascii="Times New Roman" w:hAnsi="Times New Roman" w:cs="Times New Roman"/>
          <w:i/>
          <w:iCs/>
          <w:color w:val="000000" w:themeColor="text1"/>
          <w:sz w:val="24"/>
          <w:szCs w:val="24"/>
          <w:lang w:val="en-US"/>
          <w:rPrChange w:id="90" w:author="Aicha Rochdi" w:date="2024-06-19T11:55:00Z">
            <w:rPr>
              <w:i/>
              <w:iCs/>
              <w:color w:val="000000" w:themeColor="text1"/>
            </w:rPr>
          </w:rPrChange>
        </w:rPr>
        <w:t xml:space="preserve">“I converted my classrooms to flipped model after attending a session at the AAC&amp;U Conference and creating a number of video lectures (A1, K4).” </w:t>
      </w:r>
    </w:p>
    <w:p w14:paraId="2B7E4AD9" w14:textId="01CBA05D" w:rsidR="5C82F625" w:rsidRPr="00C62B99" w:rsidRDefault="5C82F625" w:rsidP="7B21A06E">
      <w:pPr>
        <w:spacing w:before="120" w:after="200"/>
        <w:rPr>
          <w:rFonts w:ascii="Times New Roman" w:hAnsi="Times New Roman" w:cs="Times New Roman"/>
          <w:color w:val="000000" w:themeColor="text1"/>
          <w:sz w:val="24"/>
          <w:szCs w:val="24"/>
          <w:rPrChange w:id="91" w:author="Aicha Rochdi" w:date="2024-06-19T11:55:00Z">
            <w:rPr>
              <w:color w:val="000000" w:themeColor="text1"/>
            </w:rPr>
          </w:rPrChange>
        </w:rPr>
      </w:pPr>
      <w:r w:rsidRPr="00C62B99">
        <w:rPr>
          <w:rFonts w:ascii="Times New Roman" w:hAnsi="Times New Roman" w:cs="Times New Roman"/>
          <w:b/>
          <w:bCs/>
          <w:color w:val="000000" w:themeColor="text1"/>
          <w:sz w:val="24"/>
          <w:szCs w:val="24"/>
          <w:rPrChange w:id="92" w:author="Aicha Rochdi" w:date="2024-06-19T11:55:00Z">
            <w:rPr>
              <w:b/>
              <w:bCs/>
              <w:color w:val="000000" w:themeColor="text1"/>
            </w:rPr>
          </w:rPrChange>
        </w:rPr>
        <w:t xml:space="preserve">Your claim for Associate Fellowship should not exceed 1500 words (excluding references). </w:t>
      </w:r>
    </w:p>
    <w:p w14:paraId="1ADE5C3B" w14:textId="77777777" w:rsidR="008E36B1" w:rsidRPr="00C62B99" w:rsidRDefault="004F004C">
      <w:pPr>
        <w:spacing w:after="200"/>
        <w:rPr>
          <w:rFonts w:ascii="Times New Roman" w:hAnsi="Times New Roman" w:cs="Times New Roman"/>
          <w:b/>
          <w:sz w:val="24"/>
          <w:szCs w:val="24"/>
          <w:rPrChange w:id="93" w:author="Aicha Rochdi" w:date="2024-06-19T11:55:00Z">
            <w:rPr>
              <w:b/>
            </w:rPr>
          </w:rPrChange>
        </w:rPr>
      </w:pPr>
      <w:r w:rsidRPr="00C62B99">
        <w:rPr>
          <w:rFonts w:ascii="Times New Roman" w:hAnsi="Times New Roman" w:cs="Times New Roman"/>
          <w:b/>
          <w:sz w:val="24"/>
          <w:szCs w:val="24"/>
          <w:rPrChange w:id="94" w:author="Aicha Rochdi" w:date="2024-06-19T11:55:00Z">
            <w:rPr>
              <w:b/>
            </w:rPr>
          </w:rPrChange>
        </w:rPr>
        <w:t>Part B – Your supporting documents</w:t>
      </w:r>
    </w:p>
    <w:p w14:paraId="5F851029" w14:textId="77777777" w:rsidR="008E36B1" w:rsidRPr="00C62B99" w:rsidRDefault="004F004C">
      <w:pPr>
        <w:spacing w:before="120" w:after="200"/>
        <w:rPr>
          <w:rFonts w:ascii="Times New Roman" w:hAnsi="Times New Roman" w:cs="Times New Roman"/>
          <w:sz w:val="24"/>
          <w:szCs w:val="24"/>
          <w:rPrChange w:id="95" w:author="Aicha Rochdi" w:date="2024-06-19T11:55:00Z">
            <w:rPr/>
          </w:rPrChange>
        </w:rPr>
      </w:pPr>
      <w:r w:rsidRPr="00C62B99">
        <w:rPr>
          <w:rFonts w:ascii="Times New Roman" w:hAnsi="Times New Roman" w:cs="Times New Roman"/>
          <w:sz w:val="24"/>
          <w:szCs w:val="24"/>
          <w:rPrChange w:id="96" w:author="Aicha Rochdi" w:date="2024-06-19T11:55:00Z">
            <w:rPr/>
          </w:rPrChange>
        </w:rPr>
        <w:lastRenderedPageBreak/>
        <w:t>Please attach the following:</w:t>
      </w:r>
    </w:p>
    <w:p w14:paraId="0EC9CEBD" w14:textId="77777777" w:rsidR="008E36B1" w:rsidRPr="00C62B99" w:rsidRDefault="004F004C">
      <w:pPr>
        <w:numPr>
          <w:ilvl w:val="0"/>
          <w:numId w:val="4"/>
        </w:numPr>
        <w:spacing w:before="120" w:after="200"/>
        <w:rPr>
          <w:rFonts w:ascii="Times New Roman" w:hAnsi="Times New Roman" w:cs="Times New Roman"/>
          <w:sz w:val="24"/>
          <w:szCs w:val="24"/>
          <w:rPrChange w:id="97" w:author="Aicha Rochdi" w:date="2024-06-19T11:55:00Z">
            <w:rPr/>
          </w:rPrChange>
        </w:rPr>
      </w:pPr>
      <w:r w:rsidRPr="00C62B99">
        <w:rPr>
          <w:rFonts w:ascii="Times New Roman" w:hAnsi="Times New Roman" w:cs="Times New Roman"/>
          <w:sz w:val="24"/>
          <w:szCs w:val="24"/>
          <w:rPrChange w:id="98" w:author="Aicha Rochdi" w:date="2024-06-19T11:55:00Z">
            <w:rPr/>
          </w:rPrChange>
        </w:rPr>
        <w:t>Your CV</w:t>
      </w:r>
    </w:p>
    <w:p w14:paraId="6F0CD3F7" w14:textId="77777777" w:rsidR="008E36B1" w:rsidRPr="00C62B99" w:rsidRDefault="004F004C">
      <w:pPr>
        <w:spacing w:before="120" w:after="200"/>
        <w:rPr>
          <w:rFonts w:ascii="Times New Roman" w:hAnsi="Times New Roman" w:cs="Times New Roman"/>
          <w:b/>
          <w:sz w:val="24"/>
          <w:szCs w:val="24"/>
          <w:rPrChange w:id="99" w:author="Aicha Rochdi" w:date="2024-06-19T11:55:00Z">
            <w:rPr>
              <w:b/>
            </w:rPr>
          </w:rPrChange>
        </w:rPr>
      </w:pPr>
      <w:r w:rsidRPr="00C62B99">
        <w:rPr>
          <w:rFonts w:ascii="Times New Roman" w:hAnsi="Times New Roman" w:cs="Times New Roman"/>
          <w:b/>
          <w:sz w:val="24"/>
          <w:szCs w:val="24"/>
          <w:rPrChange w:id="100" w:author="Aicha Rochdi" w:date="2024-06-19T11:55:00Z">
            <w:rPr>
              <w:b/>
            </w:rPr>
          </w:rPrChange>
        </w:rPr>
        <w:t>Part C – Identify Your Referee</w:t>
      </w:r>
    </w:p>
    <w:p w14:paraId="5A2CAA7B" w14:textId="77777777" w:rsidR="008E36B1" w:rsidRPr="00C62B99" w:rsidRDefault="004F004C" w:rsidP="4527B2F1">
      <w:pPr>
        <w:spacing w:after="200"/>
        <w:rPr>
          <w:rFonts w:ascii="Times New Roman" w:hAnsi="Times New Roman" w:cs="Times New Roman"/>
          <w:sz w:val="24"/>
          <w:szCs w:val="24"/>
          <w:lang w:val="en-US"/>
          <w:rPrChange w:id="101" w:author="Aicha Rochdi" w:date="2024-06-19T11:55:00Z">
            <w:rPr/>
          </w:rPrChange>
        </w:rPr>
      </w:pPr>
      <w:r w:rsidRPr="4527B2F1">
        <w:rPr>
          <w:rFonts w:ascii="Times New Roman" w:hAnsi="Times New Roman" w:cs="Times New Roman"/>
          <w:sz w:val="24"/>
          <w:szCs w:val="24"/>
          <w:lang w:val="en-US"/>
          <w:rPrChange w:id="102" w:author="Aicha Rochdi" w:date="2024-06-19T11:55:00Z">
            <w:rPr/>
          </w:rPrChange>
        </w:rPr>
        <w:t>Applicants should name their referee and provide their contact details.  In this part of the application, you will also be advised how to submit your claim including your referee’s statement.</w:t>
      </w:r>
    </w:p>
    <w:p w14:paraId="7E952558" w14:textId="77777777" w:rsidR="008E36B1" w:rsidRPr="00C62B99" w:rsidRDefault="004F004C" w:rsidP="00661C26">
      <w:pPr>
        <w:pStyle w:val="Heading2"/>
        <w:rPr>
          <w:rFonts w:ascii="Times New Roman" w:hAnsi="Times New Roman" w:cs="Times New Roman"/>
          <w:sz w:val="24"/>
          <w:szCs w:val="24"/>
          <w:rPrChange w:id="103" w:author="Aicha Rochdi" w:date="2024-06-19T11:55:00Z">
            <w:rPr/>
          </w:rPrChange>
        </w:rPr>
      </w:pPr>
      <w:r w:rsidRPr="00C62B99">
        <w:rPr>
          <w:rFonts w:ascii="Times New Roman" w:hAnsi="Times New Roman" w:cs="Times New Roman"/>
          <w:sz w:val="24"/>
          <w:szCs w:val="24"/>
          <w:rPrChange w:id="104" w:author="Aicha Rochdi" w:date="2024-06-19T11:55:00Z">
            <w:rPr/>
          </w:rPrChange>
        </w:rPr>
        <w:t xml:space="preserve"> Descriptor for Associate Fellow (D1)</w:t>
      </w:r>
    </w:p>
    <w:p w14:paraId="3AC69A0E" w14:textId="77777777" w:rsidR="008E36B1" w:rsidRPr="00C62B99" w:rsidRDefault="004F004C">
      <w:pPr>
        <w:jc w:val="center"/>
        <w:rPr>
          <w:rFonts w:ascii="Times New Roman" w:hAnsi="Times New Roman" w:cs="Times New Roman"/>
          <w:b/>
          <w:sz w:val="24"/>
          <w:szCs w:val="24"/>
          <w:rPrChange w:id="105" w:author="Aicha Rochdi" w:date="2024-06-19T11:55:00Z">
            <w:rPr>
              <w:b/>
              <w:sz w:val="16"/>
              <w:szCs w:val="16"/>
            </w:rPr>
          </w:rPrChange>
        </w:rPr>
      </w:pPr>
      <w:r w:rsidRPr="00C62B99">
        <w:rPr>
          <w:rFonts w:ascii="Times New Roman" w:hAnsi="Times New Roman" w:cs="Times New Roman"/>
          <w:b/>
          <w:bCs/>
          <w:sz w:val="24"/>
          <w:szCs w:val="24"/>
          <w:rPrChange w:id="106" w:author="Aicha Rochdi" w:date="2024-06-19T11:55:00Z">
            <w:rPr>
              <w:b/>
              <w:bCs/>
              <w:sz w:val="16"/>
              <w:szCs w:val="16"/>
            </w:rPr>
          </w:rPrChange>
        </w:rPr>
        <w:t xml:space="preserve"> </w:t>
      </w:r>
    </w:p>
    <w:p w14:paraId="57017CE3" w14:textId="2FD2104F" w:rsidR="008E36B1" w:rsidRPr="00C62B99" w:rsidRDefault="2D533A3F" w:rsidP="4527B2F1">
      <w:pPr>
        <w:spacing w:after="200"/>
        <w:rPr>
          <w:rFonts w:ascii="Times New Roman" w:hAnsi="Times New Roman" w:cs="Times New Roman"/>
          <w:color w:val="000000" w:themeColor="text1"/>
          <w:sz w:val="24"/>
          <w:szCs w:val="24"/>
          <w:lang w:val="en-US"/>
        </w:rPr>
      </w:pPr>
      <w:r w:rsidRPr="486FD53D">
        <w:rPr>
          <w:rFonts w:ascii="Times New Roman" w:hAnsi="Times New Roman" w:cs="Times New Roman"/>
          <w:b/>
          <w:bCs/>
          <w:color w:val="000000" w:themeColor="text1"/>
          <w:sz w:val="24"/>
          <w:szCs w:val="24"/>
          <w:lang w:val="en-US"/>
          <w:rPrChange w:id="107" w:author="Shawn Edwards" w:date="2025-08-18T05:51:00Z">
            <w:rPr>
              <w:b/>
              <w:bCs/>
              <w:color w:val="000000" w:themeColor="text1"/>
              <w:highlight w:val="yellow"/>
            </w:rPr>
          </w:rPrChange>
        </w:rPr>
        <w:t>D1.I:</w:t>
      </w:r>
      <w:r w:rsidRPr="486FD53D">
        <w:rPr>
          <w:rFonts w:ascii="Times New Roman" w:hAnsi="Times New Roman" w:cs="Times New Roman"/>
          <w:color w:val="000000" w:themeColor="text1"/>
          <w:sz w:val="24"/>
          <w:szCs w:val="24"/>
          <w:lang w:val="en-US"/>
        </w:rPr>
        <w:t xml:space="preserve"> use of appropriate Professional Values, including </w:t>
      </w:r>
      <w:r w:rsidRPr="486FD53D">
        <w:rPr>
          <w:rFonts w:ascii="Times New Roman" w:hAnsi="Times New Roman" w:cs="Times New Roman"/>
          <w:b/>
          <w:bCs/>
          <w:color w:val="000000" w:themeColor="text1"/>
          <w:sz w:val="24"/>
          <w:szCs w:val="24"/>
          <w:lang w:val="en-US"/>
        </w:rPr>
        <w:t>at least V1 and V3</w:t>
      </w:r>
      <w:r w:rsidRPr="486FD53D">
        <w:rPr>
          <w:rFonts w:ascii="Times New Roman" w:hAnsi="Times New Roman" w:cs="Times New Roman"/>
          <w:color w:val="000000" w:themeColor="text1"/>
          <w:sz w:val="24"/>
          <w:szCs w:val="24"/>
          <w:lang w:val="en-US"/>
        </w:rPr>
        <w:t xml:space="preserve"> </w:t>
      </w:r>
    </w:p>
    <w:p w14:paraId="4EA5D359" w14:textId="2D4EDAE5" w:rsidR="008E36B1" w:rsidRPr="00C62B99" w:rsidRDefault="2D533A3F" w:rsidP="7B21A06E">
      <w:pPr>
        <w:spacing w:after="200" w:line="480" w:lineRule="auto"/>
        <w:rPr>
          <w:rFonts w:ascii="Times New Roman" w:hAnsi="Times New Roman" w:cs="Times New Roman"/>
          <w:color w:val="000000" w:themeColor="text1"/>
          <w:sz w:val="24"/>
          <w:szCs w:val="24"/>
          <w:lang w:val="en-US"/>
          <w:rPrChange w:id="108" w:author="Aicha Rochdi" w:date="2024-06-19T11:55:00Z">
            <w:rPr>
              <w:color w:val="000000" w:themeColor="text1"/>
              <w:lang w:val="en-US"/>
            </w:rPr>
          </w:rPrChange>
        </w:rPr>
      </w:pPr>
      <w:r w:rsidRPr="486FD53D">
        <w:rPr>
          <w:rFonts w:ascii="Times New Roman" w:hAnsi="Times New Roman" w:cs="Times New Roman"/>
          <w:b/>
          <w:bCs/>
          <w:color w:val="000000" w:themeColor="text1"/>
          <w:sz w:val="24"/>
          <w:szCs w:val="24"/>
          <w:rPrChange w:id="109" w:author="Shawn Edwards" w:date="2025-08-18T05:51:00Z">
            <w:rPr>
              <w:b/>
              <w:bCs/>
              <w:color w:val="000000" w:themeColor="text1"/>
              <w:highlight w:val="yellow"/>
            </w:rPr>
          </w:rPrChange>
        </w:rPr>
        <w:t>D</w:t>
      </w:r>
      <w:proofErr w:type="gramStart"/>
      <w:r w:rsidRPr="486FD53D">
        <w:rPr>
          <w:rFonts w:ascii="Times New Roman" w:hAnsi="Times New Roman" w:cs="Times New Roman"/>
          <w:b/>
          <w:bCs/>
          <w:color w:val="000000" w:themeColor="text1"/>
          <w:sz w:val="24"/>
          <w:szCs w:val="24"/>
        </w:rPr>
        <w:t>1.II</w:t>
      </w:r>
      <w:proofErr w:type="gramEnd"/>
      <w:r w:rsidRPr="486FD53D">
        <w:rPr>
          <w:rFonts w:ascii="Times New Roman" w:hAnsi="Times New Roman" w:cs="Times New Roman"/>
          <w:b/>
          <w:bCs/>
          <w:color w:val="000000" w:themeColor="text1"/>
          <w:sz w:val="24"/>
          <w:szCs w:val="24"/>
        </w:rPr>
        <w:t>:</w:t>
      </w:r>
      <w:r w:rsidRPr="486FD53D">
        <w:rPr>
          <w:rFonts w:ascii="Times New Roman" w:hAnsi="Times New Roman" w:cs="Times New Roman"/>
          <w:color w:val="000000" w:themeColor="text1"/>
          <w:sz w:val="24"/>
          <w:szCs w:val="24"/>
        </w:rPr>
        <w:t xml:space="preserve"> application of appropriate Core Knowledge, including </w:t>
      </w:r>
      <w:r w:rsidRPr="486FD53D">
        <w:rPr>
          <w:rFonts w:ascii="Times New Roman" w:hAnsi="Times New Roman" w:cs="Times New Roman"/>
          <w:b/>
          <w:bCs/>
          <w:color w:val="000000" w:themeColor="text1"/>
          <w:sz w:val="24"/>
          <w:szCs w:val="24"/>
        </w:rPr>
        <w:t>at least K1, K2 and K3</w:t>
      </w:r>
    </w:p>
    <w:p w14:paraId="790F69D7" w14:textId="083C55FE" w:rsidR="008E36B1" w:rsidRPr="00C62B99" w:rsidRDefault="2D533A3F" w:rsidP="7B21A06E">
      <w:pPr>
        <w:spacing w:after="200"/>
        <w:rPr>
          <w:rFonts w:ascii="Times New Roman" w:hAnsi="Times New Roman" w:cs="Times New Roman"/>
          <w:color w:val="000000" w:themeColor="text1"/>
          <w:sz w:val="24"/>
          <w:szCs w:val="24"/>
          <w:lang w:val="en-US"/>
          <w:rPrChange w:id="110" w:author="Aicha Rochdi" w:date="2024-06-19T11:55:00Z">
            <w:rPr>
              <w:color w:val="000000" w:themeColor="text1"/>
              <w:lang w:val="en-US"/>
            </w:rPr>
          </w:rPrChange>
        </w:rPr>
      </w:pPr>
      <w:r w:rsidRPr="486FD53D">
        <w:rPr>
          <w:rFonts w:ascii="Times New Roman" w:hAnsi="Times New Roman" w:cs="Times New Roman"/>
          <w:b/>
          <w:bCs/>
          <w:color w:val="000000" w:themeColor="text1"/>
          <w:sz w:val="24"/>
          <w:szCs w:val="24"/>
          <w:rPrChange w:id="111" w:author="Shawn Edwards" w:date="2025-08-18T05:51:00Z">
            <w:rPr>
              <w:b/>
              <w:bCs/>
              <w:color w:val="000000" w:themeColor="text1"/>
              <w:highlight w:val="yellow"/>
            </w:rPr>
          </w:rPrChange>
        </w:rPr>
        <w:t>D1.III:</w:t>
      </w:r>
      <w:r w:rsidRPr="486FD53D">
        <w:rPr>
          <w:rFonts w:ascii="Times New Roman" w:hAnsi="Times New Roman" w:cs="Times New Roman"/>
          <w:color w:val="000000" w:themeColor="text1"/>
          <w:sz w:val="24"/>
          <w:szCs w:val="24"/>
        </w:rPr>
        <w:t xml:space="preserve"> effective and inclusive practice in at least </w:t>
      </w:r>
      <w:r w:rsidRPr="486FD53D">
        <w:rPr>
          <w:rFonts w:ascii="Times New Roman" w:hAnsi="Times New Roman" w:cs="Times New Roman"/>
          <w:b/>
          <w:bCs/>
          <w:color w:val="000000" w:themeColor="text1"/>
          <w:sz w:val="24"/>
          <w:szCs w:val="24"/>
        </w:rPr>
        <w:t>two of the five Areas of Activity</w:t>
      </w:r>
    </w:p>
    <w:p w14:paraId="6D1AB070" w14:textId="77777777" w:rsidR="00C62B99" w:rsidRPr="00C62B99" w:rsidRDefault="00C62B99">
      <w:pPr>
        <w:spacing w:after="200"/>
        <w:rPr>
          <w:rFonts w:ascii="Times New Roman" w:hAnsi="Times New Roman" w:cs="Times New Roman"/>
          <w:sz w:val="24"/>
          <w:szCs w:val="24"/>
          <w:rPrChange w:id="112" w:author="Aicha Rochdi" w:date="2024-06-19T11:55:00Z">
            <w:rPr/>
          </w:rPrChange>
        </w:rPr>
        <w:pPrChange w:id="113" w:author="Aicha Rochdi" w:date="2024-06-19T11:59:00Z">
          <w:pPr>
            <w:spacing w:after="200"/>
            <w:jc w:val="center"/>
          </w:pPr>
        </w:pPrChange>
      </w:pPr>
    </w:p>
    <w:p w14:paraId="01B5589D" w14:textId="348E2DC0" w:rsidR="008E36B1" w:rsidRPr="00C62B99" w:rsidRDefault="449190B6" w:rsidP="7B21A06E">
      <w:pPr>
        <w:spacing w:after="200"/>
        <w:jc w:val="center"/>
        <w:rPr>
          <w:rFonts w:ascii="Times New Roman" w:hAnsi="Times New Roman" w:cs="Times New Roman"/>
          <w:sz w:val="24"/>
          <w:szCs w:val="24"/>
        </w:rPr>
      </w:pPr>
      <w:r w:rsidRPr="486FD53D">
        <w:rPr>
          <w:rFonts w:ascii="Times New Roman" w:hAnsi="Times New Roman" w:cs="Times New Roman"/>
          <w:color w:val="007AA6"/>
          <w:sz w:val="24"/>
          <w:szCs w:val="24"/>
        </w:rPr>
        <w:t>Dimensions of the PSF</w:t>
      </w:r>
    </w:p>
    <w:tbl>
      <w:tblPr>
        <w:tblStyle w:val="TableGrid"/>
        <w:tblW w:w="9361"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458"/>
        <w:gridCol w:w="3125"/>
        <w:gridCol w:w="2778"/>
      </w:tblGrid>
      <w:tr w:rsidR="00C62B99" w:rsidRPr="00C62B99" w14:paraId="7CDC9CEB" w14:textId="77777777" w:rsidTr="486FD53D">
        <w:trPr>
          <w:trHeight w:val="300"/>
        </w:trPr>
        <w:tc>
          <w:tcPr>
            <w:tcW w:w="3458" w:type="dxa"/>
            <w:tcMar>
              <w:left w:w="105" w:type="dxa"/>
              <w:right w:w="105" w:type="dxa"/>
            </w:tcMar>
          </w:tcPr>
          <w:p w14:paraId="76FA95C8" w14:textId="77777777" w:rsidR="00C62B99" w:rsidRPr="00C62B99" w:rsidRDefault="00C62B99" w:rsidP="00C62B99">
            <w:pPr>
              <w:pStyle w:val="paragraph"/>
              <w:spacing w:beforeAutospacing="0" w:afterAutospacing="0"/>
              <w:jc w:val="center"/>
              <w:textAlignment w:val="baseline"/>
              <w:rPr>
                <w:sz w:val="20"/>
                <w:szCs w:val="20"/>
                <w:rPrChange w:id="114" w:author="Aicha Rochdi" w:date="2024-06-19T11:55:00Z">
                  <w:rPr>
                    <w:rFonts w:ascii="Segoe UI" w:hAnsi="Segoe UI" w:cs="Segoe UI"/>
                    <w:sz w:val="18"/>
                    <w:szCs w:val="18"/>
                  </w:rPr>
                </w:rPrChange>
              </w:rPr>
            </w:pPr>
            <w:r w:rsidRPr="00C62B99">
              <w:rPr>
                <w:rStyle w:val="normaltextrun"/>
                <w:b/>
                <w:bCs/>
                <w:sz w:val="20"/>
                <w:szCs w:val="20"/>
                <w:rPrChange w:id="115" w:author="Aicha Rochdi" w:date="2024-06-19T11:55:00Z">
                  <w:rPr>
                    <w:rStyle w:val="normaltextrun"/>
                    <w:rFonts w:ascii="Calibri" w:hAnsi="Calibri" w:cs="Calibri"/>
                    <w:b/>
                    <w:bCs/>
                  </w:rPr>
                </w:rPrChange>
              </w:rPr>
              <w:t>Professional Values</w:t>
            </w:r>
            <w:r w:rsidRPr="00C62B99">
              <w:rPr>
                <w:rStyle w:val="eop"/>
                <w:sz w:val="20"/>
                <w:szCs w:val="20"/>
                <w:rPrChange w:id="116" w:author="Aicha Rochdi" w:date="2024-06-19T11:55:00Z">
                  <w:rPr>
                    <w:rStyle w:val="eop"/>
                    <w:rFonts w:ascii="Calibri" w:hAnsi="Calibri" w:cs="Calibri"/>
                  </w:rPr>
                </w:rPrChange>
              </w:rPr>
              <w:t> </w:t>
            </w:r>
          </w:p>
          <w:p w14:paraId="64E32DB3" w14:textId="065108C8" w:rsidR="00C62B99" w:rsidRPr="00C62B99" w:rsidRDefault="00C62B99" w:rsidP="00C62B99">
            <w:pPr>
              <w:spacing w:line="259" w:lineRule="auto"/>
              <w:jc w:val="center"/>
              <w:rPr>
                <w:rFonts w:ascii="Times New Roman" w:eastAsia="Calibri" w:hAnsi="Times New Roman" w:cs="Times New Roman"/>
                <w:color w:val="000000" w:themeColor="text1"/>
                <w:sz w:val="20"/>
                <w:szCs w:val="20"/>
                <w:rPrChange w:id="117" w:author="Aicha Rochdi" w:date="2024-06-19T11:55:00Z">
                  <w:rPr>
                    <w:rFonts w:ascii="Calibri" w:eastAsia="Calibri" w:hAnsi="Calibri" w:cs="Calibri"/>
                    <w:color w:val="000000" w:themeColor="text1"/>
                    <w:sz w:val="24"/>
                    <w:szCs w:val="24"/>
                  </w:rPr>
                </w:rPrChange>
              </w:rPr>
            </w:pPr>
            <w:r w:rsidRPr="00C62B99">
              <w:rPr>
                <w:rStyle w:val="normaltextrun"/>
                <w:rFonts w:ascii="Times New Roman" w:hAnsi="Times New Roman" w:cs="Times New Roman"/>
                <w:b/>
                <w:bCs/>
                <w:sz w:val="20"/>
                <w:szCs w:val="20"/>
                <w:rPrChange w:id="118" w:author="Aicha Rochdi" w:date="2024-06-19T11:55:00Z">
                  <w:rPr>
                    <w:rStyle w:val="normaltextrun"/>
                    <w:rFonts w:ascii="Calibri" w:hAnsi="Calibri" w:cs="Calibri"/>
                    <w:b/>
                    <w:bCs/>
                  </w:rPr>
                </w:rPrChange>
              </w:rPr>
              <w:t>In your context, show how you</w:t>
            </w:r>
            <w:r w:rsidRPr="00C62B99">
              <w:rPr>
                <w:rStyle w:val="eop"/>
                <w:rFonts w:ascii="Times New Roman" w:hAnsi="Times New Roman" w:cs="Times New Roman"/>
                <w:sz w:val="20"/>
                <w:szCs w:val="20"/>
                <w:rPrChange w:id="119" w:author="Aicha Rochdi" w:date="2024-06-19T11:55:00Z">
                  <w:rPr>
                    <w:rStyle w:val="eop"/>
                    <w:rFonts w:ascii="Calibri" w:hAnsi="Calibri" w:cs="Calibri"/>
                  </w:rPr>
                </w:rPrChange>
              </w:rPr>
              <w:t> </w:t>
            </w:r>
          </w:p>
        </w:tc>
        <w:tc>
          <w:tcPr>
            <w:tcW w:w="3125" w:type="dxa"/>
            <w:tcMar>
              <w:left w:w="105" w:type="dxa"/>
              <w:right w:w="105" w:type="dxa"/>
            </w:tcMar>
          </w:tcPr>
          <w:p w14:paraId="0F796FD6" w14:textId="77777777" w:rsidR="00C62B99" w:rsidRPr="00C62B99" w:rsidRDefault="00C62B99" w:rsidP="00C62B99">
            <w:pPr>
              <w:pStyle w:val="paragraph"/>
              <w:spacing w:beforeAutospacing="0" w:afterAutospacing="0"/>
              <w:jc w:val="center"/>
              <w:textAlignment w:val="baseline"/>
              <w:rPr>
                <w:sz w:val="20"/>
                <w:szCs w:val="20"/>
                <w:rPrChange w:id="120" w:author="Aicha Rochdi" w:date="2024-06-19T11:55:00Z">
                  <w:rPr>
                    <w:rFonts w:ascii="Segoe UI" w:hAnsi="Segoe UI" w:cs="Segoe UI"/>
                    <w:sz w:val="18"/>
                    <w:szCs w:val="18"/>
                  </w:rPr>
                </w:rPrChange>
              </w:rPr>
            </w:pPr>
            <w:r w:rsidRPr="00C62B99">
              <w:rPr>
                <w:rStyle w:val="normaltextrun"/>
                <w:b/>
                <w:bCs/>
                <w:sz w:val="20"/>
                <w:szCs w:val="20"/>
                <w:rPrChange w:id="121" w:author="Aicha Rochdi" w:date="2024-06-19T11:55:00Z">
                  <w:rPr>
                    <w:rStyle w:val="normaltextrun"/>
                    <w:rFonts w:ascii="Calibri" w:hAnsi="Calibri" w:cs="Calibri"/>
                    <w:b/>
                    <w:bCs/>
                  </w:rPr>
                </w:rPrChange>
              </w:rPr>
              <w:t>Core Knowledge</w:t>
            </w:r>
            <w:r w:rsidRPr="00C62B99">
              <w:rPr>
                <w:rStyle w:val="eop"/>
                <w:sz w:val="20"/>
                <w:szCs w:val="20"/>
                <w:rPrChange w:id="122" w:author="Aicha Rochdi" w:date="2024-06-19T11:55:00Z">
                  <w:rPr>
                    <w:rStyle w:val="eop"/>
                    <w:rFonts w:ascii="Calibri" w:hAnsi="Calibri" w:cs="Calibri"/>
                  </w:rPr>
                </w:rPrChange>
              </w:rPr>
              <w:t> </w:t>
            </w:r>
          </w:p>
          <w:p w14:paraId="51A55F17" w14:textId="3AED38AC" w:rsidR="00C62B99" w:rsidRPr="00C62B99" w:rsidRDefault="00C62B99" w:rsidP="00C62B99">
            <w:pPr>
              <w:spacing w:line="259" w:lineRule="auto"/>
              <w:jc w:val="center"/>
              <w:rPr>
                <w:rFonts w:ascii="Times New Roman" w:eastAsia="Calibri" w:hAnsi="Times New Roman" w:cs="Times New Roman"/>
                <w:color w:val="000000" w:themeColor="text1"/>
                <w:sz w:val="20"/>
                <w:szCs w:val="20"/>
                <w:rPrChange w:id="123" w:author="Aicha Rochdi" w:date="2024-06-19T11:55:00Z">
                  <w:rPr>
                    <w:rFonts w:ascii="Calibri" w:eastAsia="Calibri" w:hAnsi="Calibri" w:cs="Calibri"/>
                    <w:color w:val="000000" w:themeColor="text1"/>
                    <w:sz w:val="24"/>
                    <w:szCs w:val="24"/>
                  </w:rPr>
                </w:rPrChange>
              </w:rPr>
            </w:pPr>
            <w:r w:rsidRPr="00C62B99">
              <w:rPr>
                <w:rStyle w:val="normaltextrun"/>
                <w:rFonts w:ascii="Times New Roman" w:hAnsi="Times New Roman" w:cs="Times New Roman"/>
                <w:b/>
                <w:bCs/>
                <w:sz w:val="20"/>
                <w:szCs w:val="20"/>
                <w:rPrChange w:id="124" w:author="Aicha Rochdi" w:date="2024-06-19T11:55:00Z">
                  <w:rPr>
                    <w:rStyle w:val="normaltextrun"/>
                    <w:rFonts w:ascii="Calibri" w:hAnsi="Calibri" w:cs="Calibri"/>
                    <w:b/>
                    <w:bCs/>
                  </w:rPr>
                </w:rPrChange>
              </w:rPr>
              <w:t>In your context, apply knowledge of:</w:t>
            </w:r>
            <w:r w:rsidRPr="00C62B99">
              <w:rPr>
                <w:rStyle w:val="scxw246006983"/>
                <w:rFonts w:ascii="Times New Roman" w:hAnsi="Times New Roman" w:cs="Times New Roman"/>
                <w:sz w:val="20"/>
                <w:szCs w:val="20"/>
                <w:rPrChange w:id="125" w:author="Aicha Rochdi" w:date="2024-06-19T11:55:00Z">
                  <w:rPr>
                    <w:rStyle w:val="scxw246006983"/>
                    <w:rFonts w:ascii="Calibri" w:hAnsi="Calibri" w:cs="Calibri"/>
                  </w:rPr>
                </w:rPrChange>
              </w:rPr>
              <w:t> </w:t>
            </w:r>
          </w:p>
        </w:tc>
        <w:tc>
          <w:tcPr>
            <w:tcW w:w="2778" w:type="dxa"/>
            <w:tcMar>
              <w:left w:w="105" w:type="dxa"/>
              <w:right w:w="105" w:type="dxa"/>
            </w:tcMar>
          </w:tcPr>
          <w:p w14:paraId="5CAD00D4" w14:textId="2CC5254B" w:rsidR="00C62B99" w:rsidRPr="00C62B99" w:rsidRDefault="00C62B99" w:rsidP="4527B2F1">
            <w:pPr>
              <w:spacing w:line="259" w:lineRule="auto"/>
              <w:jc w:val="center"/>
              <w:rPr>
                <w:rFonts w:ascii="Times New Roman" w:eastAsia="Calibri" w:hAnsi="Times New Roman" w:cs="Times New Roman"/>
                <w:color w:val="000000" w:themeColor="text1"/>
                <w:sz w:val="20"/>
                <w:szCs w:val="20"/>
                <w:lang w:val="en-US"/>
                <w:rPrChange w:id="126" w:author="Aicha Rochdi" w:date="2024-06-19T11:55:00Z">
                  <w:rPr>
                    <w:rFonts w:ascii="Calibri" w:eastAsia="Calibri" w:hAnsi="Calibri" w:cs="Calibri"/>
                    <w:color w:val="000000" w:themeColor="text1"/>
                    <w:sz w:val="24"/>
                    <w:szCs w:val="24"/>
                  </w:rPr>
                </w:rPrChange>
              </w:rPr>
            </w:pPr>
            <w:r w:rsidRPr="4527B2F1">
              <w:rPr>
                <w:rStyle w:val="normaltextrun"/>
                <w:rFonts w:ascii="Times New Roman" w:hAnsi="Times New Roman" w:cs="Times New Roman"/>
                <w:b/>
                <w:bCs/>
                <w:sz w:val="20"/>
                <w:szCs w:val="20"/>
                <w:lang w:val="en-US"/>
                <w:rPrChange w:id="127" w:author="Aicha Rochdi" w:date="2024-06-19T11:55:00Z">
                  <w:rPr>
                    <w:rStyle w:val="normaltextrun"/>
                    <w:rFonts w:ascii="Calibri" w:hAnsi="Calibri" w:cs="Calibri"/>
                    <w:b/>
                    <w:bCs/>
                  </w:rPr>
                </w:rPrChange>
              </w:rPr>
              <w:t>Areas of Activity</w:t>
            </w:r>
            <w:r w:rsidRPr="4527B2F1">
              <w:rPr>
                <w:rStyle w:val="scxw246006983"/>
                <w:rFonts w:ascii="Times New Roman" w:hAnsi="Times New Roman" w:cs="Times New Roman"/>
                <w:sz w:val="20"/>
                <w:szCs w:val="20"/>
                <w:lang w:val="en-US"/>
                <w:rPrChange w:id="128" w:author="Aicha Rochdi" w:date="2024-06-19T11:55:00Z">
                  <w:rPr>
                    <w:rStyle w:val="scxw246006983"/>
                    <w:rFonts w:ascii="Calibri" w:hAnsi="Calibri" w:cs="Calibri"/>
                  </w:rPr>
                </w:rPrChange>
              </w:rPr>
              <w:t> </w:t>
            </w:r>
            <w:r>
              <w:br/>
            </w:r>
            <w:r w:rsidRPr="4527B2F1">
              <w:rPr>
                <w:rStyle w:val="normaltextrun"/>
                <w:rFonts w:ascii="Times New Roman" w:hAnsi="Times New Roman" w:cs="Times New Roman"/>
                <w:b/>
                <w:bCs/>
                <w:sz w:val="20"/>
                <w:szCs w:val="20"/>
                <w:lang w:val="en-US"/>
                <w:rPrChange w:id="129" w:author="Aicha Rochdi" w:date="2024-06-19T11:55:00Z">
                  <w:rPr>
                    <w:rStyle w:val="normaltextrun"/>
                    <w:rFonts w:ascii="Calibri" w:hAnsi="Calibri" w:cs="Calibri"/>
                    <w:b/>
                    <w:bCs/>
                  </w:rPr>
                </w:rPrChange>
              </w:rPr>
              <w:t>In your context, demonstrate that you</w:t>
            </w:r>
            <w:r w:rsidRPr="4527B2F1">
              <w:rPr>
                <w:rStyle w:val="eop"/>
                <w:rFonts w:ascii="Times New Roman" w:hAnsi="Times New Roman" w:cs="Times New Roman"/>
                <w:sz w:val="20"/>
                <w:szCs w:val="20"/>
                <w:lang w:val="en-US"/>
                <w:rPrChange w:id="130" w:author="Aicha Rochdi" w:date="2024-06-19T11:55:00Z">
                  <w:rPr>
                    <w:rStyle w:val="eop"/>
                    <w:rFonts w:ascii="Calibri" w:hAnsi="Calibri" w:cs="Calibri"/>
                  </w:rPr>
                </w:rPrChange>
              </w:rPr>
              <w:t> </w:t>
            </w:r>
          </w:p>
        </w:tc>
      </w:tr>
      <w:tr w:rsidR="7B21A06E" w:rsidRPr="00C62B99" w14:paraId="7AA61BAA" w14:textId="77777777" w:rsidTr="486FD53D">
        <w:trPr>
          <w:trHeight w:val="300"/>
        </w:trPr>
        <w:tc>
          <w:tcPr>
            <w:tcW w:w="3458" w:type="dxa"/>
            <w:tcMar>
              <w:left w:w="105" w:type="dxa"/>
              <w:right w:w="105" w:type="dxa"/>
            </w:tcMar>
          </w:tcPr>
          <w:p w14:paraId="13870B37" w14:textId="78AED33F" w:rsidR="7B21A06E" w:rsidRPr="00C62B99" w:rsidRDefault="483996B6" w:rsidP="7B21A06E">
            <w:pPr>
              <w:spacing w:after="160" w:line="259" w:lineRule="auto"/>
              <w:rPr>
                <w:rFonts w:ascii="Times New Roman" w:eastAsia="Calibri" w:hAnsi="Times New Roman" w:cs="Times New Roman"/>
                <w:color w:val="000000" w:themeColor="text1"/>
                <w:sz w:val="20"/>
                <w:szCs w:val="20"/>
                <w:rPrChange w:id="131" w:author="Aicha Rochdi" w:date="2024-06-19T11:55:00Z">
                  <w:rPr>
                    <w:rFonts w:ascii="Calibri" w:eastAsia="Calibri" w:hAnsi="Calibri" w:cs="Calibri"/>
                    <w:color w:val="000000" w:themeColor="text1"/>
                  </w:rPr>
                </w:rPrChange>
              </w:rPr>
            </w:pPr>
            <w:r w:rsidRPr="486FD53D">
              <w:rPr>
                <w:rFonts w:ascii="Times New Roman" w:eastAsia="Calibri" w:hAnsi="Times New Roman" w:cs="Times New Roman"/>
                <w:color w:val="000000" w:themeColor="text1"/>
                <w:sz w:val="20"/>
                <w:szCs w:val="20"/>
                <w:lang w:val="en-US"/>
              </w:rPr>
              <w:t>V1 respect individual learners and diverse groups of learners</w:t>
            </w:r>
          </w:p>
        </w:tc>
        <w:tc>
          <w:tcPr>
            <w:tcW w:w="3125" w:type="dxa"/>
            <w:tcMar>
              <w:left w:w="105" w:type="dxa"/>
              <w:right w:w="105" w:type="dxa"/>
            </w:tcMar>
          </w:tcPr>
          <w:p w14:paraId="6B96634E" w14:textId="561F1A55" w:rsidR="7B21A06E" w:rsidRPr="00C62B99" w:rsidRDefault="483996B6" w:rsidP="7B21A06E">
            <w:pPr>
              <w:spacing w:line="259" w:lineRule="auto"/>
              <w:rPr>
                <w:rFonts w:ascii="Times New Roman" w:eastAsia="Calibri" w:hAnsi="Times New Roman" w:cs="Times New Roman"/>
                <w:color w:val="000000" w:themeColor="text1"/>
                <w:sz w:val="20"/>
                <w:szCs w:val="20"/>
                <w:rPrChange w:id="132" w:author="Aicha Rochdi" w:date="2024-06-19T11:55:00Z">
                  <w:rPr>
                    <w:rFonts w:ascii="Calibri" w:eastAsia="Calibri" w:hAnsi="Calibri" w:cs="Calibri"/>
                    <w:color w:val="000000" w:themeColor="text1"/>
                  </w:rPr>
                </w:rPrChange>
              </w:rPr>
            </w:pPr>
            <w:r w:rsidRPr="486FD53D">
              <w:rPr>
                <w:rFonts w:ascii="Times New Roman" w:eastAsia="Calibri" w:hAnsi="Times New Roman" w:cs="Times New Roman"/>
                <w:color w:val="000000" w:themeColor="text1"/>
                <w:sz w:val="20"/>
                <w:szCs w:val="20"/>
                <w:lang w:val="en-US"/>
              </w:rPr>
              <w:t>K1 how learners learn, generally and within specific subjects</w:t>
            </w:r>
          </w:p>
        </w:tc>
        <w:tc>
          <w:tcPr>
            <w:tcW w:w="2778" w:type="dxa"/>
            <w:tcMar>
              <w:left w:w="105" w:type="dxa"/>
              <w:right w:w="105" w:type="dxa"/>
            </w:tcMar>
          </w:tcPr>
          <w:p w14:paraId="426A525F" w14:textId="5AA80759" w:rsidR="7B21A06E" w:rsidRPr="00C62B99" w:rsidRDefault="483996B6" w:rsidP="7B21A06E">
            <w:pPr>
              <w:spacing w:line="259" w:lineRule="auto"/>
              <w:rPr>
                <w:rFonts w:ascii="Times New Roman" w:eastAsia="Calibri" w:hAnsi="Times New Roman" w:cs="Times New Roman"/>
                <w:color w:val="000000" w:themeColor="text1"/>
                <w:sz w:val="20"/>
                <w:szCs w:val="20"/>
                <w:rPrChange w:id="133" w:author="Aicha Rochdi" w:date="2024-06-19T11:55:00Z">
                  <w:rPr>
                    <w:rFonts w:ascii="Calibri" w:eastAsia="Calibri" w:hAnsi="Calibri" w:cs="Calibri"/>
                    <w:color w:val="000000" w:themeColor="text1"/>
                  </w:rPr>
                </w:rPrChange>
              </w:rPr>
            </w:pPr>
            <w:r w:rsidRPr="486FD53D">
              <w:rPr>
                <w:rFonts w:ascii="Times New Roman" w:eastAsia="Calibri" w:hAnsi="Times New Roman" w:cs="Times New Roman"/>
                <w:color w:val="000000" w:themeColor="text1"/>
                <w:sz w:val="20"/>
                <w:szCs w:val="20"/>
                <w:lang w:val="en-US"/>
              </w:rPr>
              <w:t xml:space="preserve">A1 design and plan learning activities and/or </w:t>
            </w:r>
            <w:proofErr w:type="spellStart"/>
            <w:r w:rsidRPr="486FD53D">
              <w:rPr>
                <w:rFonts w:ascii="Times New Roman" w:eastAsia="Calibri" w:hAnsi="Times New Roman" w:cs="Times New Roman"/>
                <w:color w:val="000000" w:themeColor="text1"/>
                <w:sz w:val="20"/>
                <w:szCs w:val="20"/>
                <w:lang w:val="en-US"/>
              </w:rPr>
              <w:t>programmes</w:t>
            </w:r>
            <w:proofErr w:type="spellEnd"/>
          </w:p>
        </w:tc>
      </w:tr>
      <w:tr w:rsidR="7B21A06E" w:rsidRPr="00C62B99" w14:paraId="37F6C163" w14:textId="77777777" w:rsidTr="486FD53D">
        <w:trPr>
          <w:trHeight w:val="300"/>
        </w:trPr>
        <w:tc>
          <w:tcPr>
            <w:tcW w:w="3458" w:type="dxa"/>
            <w:tcMar>
              <w:left w:w="105" w:type="dxa"/>
              <w:right w:w="105" w:type="dxa"/>
            </w:tcMar>
          </w:tcPr>
          <w:p w14:paraId="514B106E" w14:textId="5846C82C" w:rsidR="7B21A06E" w:rsidRPr="00C62B99" w:rsidRDefault="483996B6" w:rsidP="7B21A06E">
            <w:pPr>
              <w:spacing w:line="259" w:lineRule="auto"/>
              <w:rPr>
                <w:rFonts w:ascii="Times New Roman" w:eastAsia="Calibri" w:hAnsi="Times New Roman" w:cs="Times New Roman"/>
                <w:color w:val="000000" w:themeColor="text1"/>
                <w:sz w:val="20"/>
                <w:szCs w:val="20"/>
                <w:rPrChange w:id="134" w:author="Aicha Rochdi" w:date="2024-06-19T11:55:00Z">
                  <w:rPr>
                    <w:rFonts w:ascii="Calibri" w:eastAsia="Calibri" w:hAnsi="Calibri" w:cs="Calibri"/>
                    <w:color w:val="000000" w:themeColor="text1"/>
                  </w:rPr>
                </w:rPrChange>
              </w:rPr>
            </w:pPr>
            <w:r w:rsidRPr="486FD53D">
              <w:rPr>
                <w:rFonts w:ascii="Times New Roman" w:eastAsia="Calibri" w:hAnsi="Times New Roman" w:cs="Times New Roman"/>
                <w:color w:val="000000" w:themeColor="text1"/>
                <w:sz w:val="20"/>
                <w:szCs w:val="20"/>
                <w:lang w:val="en-US"/>
              </w:rPr>
              <w:t>V2 promote engagement in learning and equity of opportunity for all to reach their potential</w:t>
            </w:r>
          </w:p>
        </w:tc>
        <w:tc>
          <w:tcPr>
            <w:tcW w:w="3125" w:type="dxa"/>
            <w:tcMar>
              <w:left w:w="105" w:type="dxa"/>
              <w:right w:w="105" w:type="dxa"/>
            </w:tcMar>
          </w:tcPr>
          <w:p w14:paraId="388945AE" w14:textId="5BFEFC05" w:rsidR="7B21A06E" w:rsidRPr="00C62B99" w:rsidRDefault="483996B6" w:rsidP="7B21A06E">
            <w:pPr>
              <w:spacing w:line="259" w:lineRule="auto"/>
              <w:rPr>
                <w:rFonts w:ascii="Times New Roman" w:eastAsia="Calibri" w:hAnsi="Times New Roman" w:cs="Times New Roman"/>
                <w:color w:val="000000" w:themeColor="text1"/>
                <w:sz w:val="20"/>
                <w:szCs w:val="20"/>
                <w:rPrChange w:id="135" w:author="Aicha Rochdi" w:date="2024-06-19T11:55:00Z">
                  <w:rPr>
                    <w:rFonts w:ascii="Calibri" w:eastAsia="Calibri" w:hAnsi="Calibri" w:cs="Calibri"/>
                    <w:color w:val="000000" w:themeColor="text1"/>
                  </w:rPr>
                </w:rPrChange>
              </w:rPr>
            </w:pPr>
            <w:r w:rsidRPr="486FD53D">
              <w:rPr>
                <w:rFonts w:ascii="Times New Roman" w:eastAsia="Calibri" w:hAnsi="Times New Roman" w:cs="Times New Roman"/>
                <w:color w:val="000000" w:themeColor="text1"/>
                <w:sz w:val="20"/>
                <w:szCs w:val="20"/>
                <w:lang w:val="en-US"/>
              </w:rPr>
              <w:t>K2 approaches to teaching and/or supporting learning, appropriate for subjects and level of study</w:t>
            </w:r>
          </w:p>
        </w:tc>
        <w:tc>
          <w:tcPr>
            <w:tcW w:w="2778" w:type="dxa"/>
            <w:tcMar>
              <w:left w:w="105" w:type="dxa"/>
              <w:right w:w="105" w:type="dxa"/>
            </w:tcMar>
          </w:tcPr>
          <w:p w14:paraId="760CA50D" w14:textId="7D3212AE" w:rsidR="7B21A06E" w:rsidRPr="00C62B99" w:rsidRDefault="483996B6" w:rsidP="7B21A06E">
            <w:pPr>
              <w:spacing w:line="259" w:lineRule="auto"/>
              <w:rPr>
                <w:rFonts w:ascii="Times New Roman" w:eastAsia="Calibri" w:hAnsi="Times New Roman" w:cs="Times New Roman"/>
                <w:color w:val="000000" w:themeColor="text1"/>
                <w:sz w:val="20"/>
                <w:szCs w:val="20"/>
                <w:rPrChange w:id="136" w:author="Aicha Rochdi" w:date="2024-06-19T11:55:00Z">
                  <w:rPr>
                    <w:rFonts w:ascii="Calibri" w:eastAsia="Calibri" w:hAnsi="Calibri" w:cs="Calibri"/>
                    <w:color w:val="000000" w:themeColor="text1"/>
                  </w:rPr>
                </w:rPrChange>
              </w:rPr>
            </w:pPr>
            <w:r w:rsidRPr="486FD53D">
              <w:rPr>
                <w:rFonts w:ascii="Times New Roman" w:eastAsia="Calibri" w:hAnsi="Times New Roman" w:cs="Times New Roman"/>
                <w:color w:val="000000" w:themeColor="text1"/>
                <w:sz w:val="20"/>
                <w:szCs w:val="20"/>
                <w:lang w:val="en-US"/>
              </w:rPr>
              <w:t>A2 teach and/or support learning through appropriate approaches and environments</w:t>
            </w:r>
          </w:p>
        </w:tc>
      </w:tr>
      <w:tr w:rsidR="7B21A06E" w:rsidRPr="00C62B99" w14:paraId="0E73AB87" w14:textId="77777777" w:rsidTr="486FD53D">
        <w:trPr>
          <w:trHeight w:val="300"/>
        </w:trPr>
        <w:tc>
          <w:tcPr>
            <w:tcW w:w="3458" w:type="dxa"/>
            <w:tcMar>
              <w:left w:w="105" w:type="dxa"/>
              <w:right w:w="105" w:type="dxa"/>
            </w:tcMar>
          </w:tcPr>
          <w:p w14:paraId="6482A66C" w14:textId="1C172949" w:rsidR="7B21A06E" w:rsidRPr="00C62B99" w:rsidRDefault="483996B6" w:rsidP="7B21A06E">
            <w:pPr>
              <w:spacing w:line="259" w:lineRule="auto"/>
              <w:rPr>
                <w:rFonts w:ascii="Times New Roman" w:eastAsia="Calibri" w:hAnsi="Times New Roman" w:cs="Times New Roman"/>
                <w:color w:val="000000" w:themeColor="text1"/>
                <w:sz w:val="20"/>
                <w:szCs w:val="20"/>
                <w:rPrChange w:id="137" w:author="Aicha Rochdi" w:date="2024-06-19T11:55:00Z">
                  <w:rPr>
                    <w:rFonts w:ascii="Calibri" w:eastAsia="Calibri" w:hAnsi="Calibri" w:cs="Calibri"/>
                    <w:color w:val="000000" w:themeColor="text1"/>
                  </w:rPr>
                </w:rPrChange>
              </w:rPr>
            </w:pPr>
            <w:r w:rsidRPr="486FD53D">
              <w:rPr>
                <w:rFonts w:ascii="Times New Roman" w:eastAsia="Calibri" w:hAnsi="Times New Roman" w:cs="Times New Roman"/>
                <w:color w:val="000000" w:themeColor="text1"/>
                <w:sz w:val="20"/>
                <w:szCs w:val="20"/>
                <w:lang w:val="en-US"/>
              </w:rPr>
              <w:t>V3 use scholarship, or research, or professional learning, or other evidence-informed approaches as a basis for effective practice</w:t>
            </w:r>
          </w:p>
        </w:tc>
        <w:tc>
          <w:tcPr>
            <w:tcW w:w="3125" w:type="dxa"/>
            <w:tcMar>
              <w:left w:w="105" w:type="dxa"/>
              <w:right w:w="105" w:type="dxa"/>
            </w:tcMar>
          </w:tcPr>
          <w:p w14:paraId="4F68A777" w14:textId="0903E1F8" w:rsidR="7B21A06E" w:rsidRPr="00C62B99" w:rsidRDefault="483996B6" w:rsidP="7B21A06E">
            <w:pPr>
              <w:spacing w:line="259" w:lineRule="auto"/>
              <w:rPr>
                <w:rFonts w:ascii="Times New Roman" w:eastAsia="Calibri" w:hAnsi="Times New Roman" w:cs="Times New Roman"/>
                <w:color w:val="000000" w:themeColor="text1"/>
                <w:sz w:val="20"/>
                <w:szCs w:val="20"/>
                <w:rPrChange w:id="138" w:author="Aicha Rochdi" w:date="2024-06-19T11:55:00Z">
                  <w:rPr>
                    <w:rFonts w:ascii="Calibri" w:eastAsia="Calibri" w:hAnsi="Calibri" w:cs="Calibri"/>
                    <w:color w:val="000000" w:themeColor="text1"/>
                  </w:rPr>
                </w:rPrChange>
              </w:rPr>
            </w:pPr>
            <w:r w:rsidRPr="486FD53D">
              <w:rPr>
                <w:rFonts w:ascii="Times New Roman" w:eastAsia="Calibri" w:hAnsi="Times New Roman" w:cs="Times New Roman"/>
                <w:color w:val="000000" w:themeColor="text1"/>
                <w:sz w:val="20"/>
                <w:szCs w:val="20"/>
                <w:lang w:val="en-US"/>
              </w:rPr>
              <w:t>K3 critical evaluation as a basis or effective practice</w:t>
            </w:r>
          </w:p>
        </w:tc>
        <w:tc>
          <w:tcPr>
            <w:tcW w:w="2778" w:type="dxa"/>
            <w:tcMar>
              <w:left w:w="105" w:type="dxa"/>
              <w:right w:w="105" w:type="dxa"/>
            </w:tcMar>
          </w:tcPr>
          <w:p w14:paraId="1E3E8154" w14:textId="112DB11C" w:rsidR="7B21A06E" w:rsidRPr="00C62B99" w:rsidRDefault="483996B6" w:rsidP="7B21A06E">
            <w:pPr>
              <w:spacing w:line="259" w:lineRule="auto"/>
              <w:rPr>
                <w:rFonts w:ascii="Times New Roman" w:eastAsia="Calibri" w:hAnsi="Times New Roman" w:cs="Times New Roman"/>
                <w:color w:val="000000" w:themeColor="text1"/>
                <w:sz w:val="20"/>
                <w:szCs w:val="20"/>
                <w:rPrChange w:id="139" w:author="Aicha Rochdi" w:date="2024-06-19T11:55:00Z">
                  <w:rPr>
                    <w:rFonts w:ascii="Calibri" w:eastAsia="Calibri" w:hAnsi="Calibri" w:cs="Calibri"/>
                    <w:color w:val="000000" w:themeColor="text1"/>
                  </w:rPr>
                </w:rPrChange>
              </w:rPr>
            </w:pPr>
            <w:r w:rsidRPr="486FD53D">
              <w:rPr>
                <w:rFonts w:ascii="Times New Roman" w:eastAsia="Calibri" w:hAnsi="Times New Roman" w:cs="Times New Roman"/>
                <w:color w:val="000000" w:themeColor="text1"/>
                <w:sz w:val="20"/>
                <w:szCs w:val="20"/>
                <w:lang w:val="en-US"/>
              </w:rPr>
              <w:t>A3 assess and give feedback for learning</w:t>
            </w:r>
          </w:p>
        </w:tc>
      </w:tr>
      <w:tr w:rsidR="7B21A06E" w:rsidRPr="00C62B99" w14:paraId="690498A1" w14:textId="77777777" w:rsidTr="486FD53D">
        <w:trPr>
          <w:trHeight w:val="300"/>
        </w:trPr>
        <w:tc>
          <w:tcPr>
            <w:tcW w:w="3458" w:type="dxa"/>
            <w:tcMar>
              <w:left w:w="105" w:type="dxa"/>
              <w:right w:w="105" w:type="dxa"/>
            </w:tcMar>
          </w:tcPr>
          <w:p w14:paraId="41AFE500" w14:textId="6C4D8592" w:rsidR="7B21A06E" w:rsidRPr="00C62B99" w:rsidRDefault="483996B6" w:rsidP="7B21A06E">
            <w:pPr>
              <w:spacing w:line="259" w:lineRule="auto"/>
              <w:rPr>
                <w:rFonts w:ascii="Times New Roman" w:eastAsia="Calibri" w:hAnsi="Times New Roman" w:cs="Times New Roman"/>
                <w:color w:val="000000" w:themeColor="text1"/>
                <w:sz w:val="20"/>
                <w:szCs w:val="20"/>
                <w:rPrChange w:id="140" w:author="Aicha Rochdi" w:date="2024-06-19T11:55:00Z">
                  <w:rPr>
                    <w:rFonts w:ascii="Calibri" w:eastAsia="Calibri" w:hAnsi="Calibri" w:cs="Calibri"/>
                    <w:color w:val="000000" w:themeColor="text1"/>
                  </w:rPr>
                </w:rPrChange>
              </w:rPr>
            </w:pPr>
            <w:r w:rsidRPr="486FD53D">
              <w:rPr>
                <w:rFonts w:ascii="Times New Roman" w:eastAsia="Calibri" w:hAnsi="Times New Roman" w:cs="Times New Roman"/>
                <w:color w:val="000000" w:themeColor="text1"/>
                <w:sz w:val="20"/>
                <w:szCs w:val="20"/>
                <w:lang w:val="en-US"/>
              </w:rPr>
              <w:t>V4 respond to the wider context in which higher education operates, recognizing implications for practice</w:t>
            </w:r>
          </w:p>
        </w:tc>
        <w:tc>
          <w:tcPr>
            <w:tcW w:w="3125" w:type="dxa"/>
            <w:tcMar>
              <w:left w:w="105" w:type="dxa"/>
              <w:right w:w="105" w:type="dxa"/>
            </w:tcMar>
          </w:tcPr>
          <w:p w14:paraId="3D767968" w14:textId="65125E75" w:rsidR="7B21A06E" w:rsidRPr="00C62B99" w:rsidRDefault="483996B6" w:rsidP="7B21A06E">
            <w:pPr>
              <w:spacing w:line="259" w:lineRule="auto"/>
              <w:rPr>
                <w:rFonts w:ascii="Times New Roman" w:eastAsia="Calibri" w:hAnsi="Times New Roman" w:cs="Times New Roman"/>
                <w:color w:val="000000" w:themeColor="text1"/>
                <w:sz w:val="20"/>
                <w:szCs w:val="20"/>
                <w:rPrChange w:id="141" w:author="Aicha Rochdi" w:date="2024-06-19T11:55:00Z">
                  <w:rPr>
                    <w:rFonts w:ascii="Calibri" w:eastAsia="Calibri" w:hAnsi="Calibri" w:cs="Calibri"/>
                    <w:color w:val="000000" w:themeColor="text1"/>
                  </w:rPr>
                </w:rPrChange>
              </w:rPr>
            </w:pPr>
            <w:r w:rsidRPr="486FD53D">
              <w:rPr>
                <w:rFonts w:ascii="Times New Roman" w:eastAsia="Calibri" w:hAnsi="Times New Roman" w:cs="Times New Roman"/>
                <w:color w:val="000000" w:themeColor="text1"/>
                <w:sz w:val="20"/>
                <w:szCs w:val="20"/>
                <w:lang w:val="en-US"/>
              </w:rPr>
              <w:t>K4 appropriate use of digital and/or other technologies, and resources for learning</w:t>
            </w:r>
          </w:p>
        </w:tc>
        <w:tc>
          <w:tcPr>
            <w:tcW w:w="2778" w:type="dxa"/>
            <w:tcMar>
              <w:left w:w="105" w:type="dxa"/>
              <w:right w:w="105" w:type="dxa"/>
            </w:tcMar>
          </w:tcPr>
          <w:p w14:paraId="2DCF7015" w14:textId="01D784EC" w:rsidR="7B21A06E" w:rsidRPr="00C62B99" w:rsidRDefault="483996B6" w:rsidP="7B21A06E">
            <w:pPr>
              <w:spacing w:line="259" w:lineRule="auto"/>
              <w:rPr>
                <w:rFonts w:ascii="Times New Roman" w:eastAsia="Calibri" w:hAnsi="Times New Roman" w:cs="Times New Roman"/>
                <w:color w:val="000000" w:themeColor="text1"/>
                <w:sz w:val="20"/>
                <w:szCs w:val="20"/>
                <w:rPrChange w:id="142" w:author="Aicha Rochdi" w:date="2024-06-19T11:55:00Z">
                  <w:rPr>
                    <w:rFonts w:ascii="Calibri" w:eastAsia="Calibri" w:hAnsi="Calibri" w:cs="Calibri"/>
                    <w:color w:val="000000" w:themeColor="text1"/>
                  </w:rPr>
                </w:rPrChange>
              </w:rPr>
            </w:pPr>
            <w:r w:rsidRPr="486FD53D">
              <w:rPr>
                <w:rFonts w:ascii="Times New Roman" w:eastAsia="Calibri" w:hAnsi="Times New Roman" w:cs="Times New Roman"/>
                <w:color w:val="000000" w:themeColor="text1"/>
                <w:sz w:val="20"/>
                <w:szCs w:val="20"/>
                <w:lang w:val="en-US"/>
              </w:rPr>
              <w:t>A4 support and guide learners</w:t>
            </w:r>
          </w:p>
        </w:tc>
      </w:tr>
      <w:tr w:rsidR="7B21A06E" w:rsidRPr="00C62B99" w14:paraId="4911AB5D" w14:textId="77777777" w:rsidTr="486FD53D">
        <w:trPr>
          <w:trHeight w:val="300"/>
        </w:trPr>
        <w:tc>
          <w:tcPr>
            <w:tcW w:w="3458" w:type="dxa"/>
            <w:tcMar>
              <w:left w:w="105" w:type="dxa"/>
              <w:right w:w="105" w:type="dxa"/>
            </w:tcMar>
          </w:tcPr>
          <w:p w14:paraId="628BFDDC" w14:textId="5B452C81" w:rsidR="7B21A06E" w:rsidRPr="00C62B99" w:rsidRDefault="483996B6" w:rsidP="7B21A06E">
            <w:pPr>
              <w:spacing w:line="259" w:lineRule="auto"/>
              <w:rPr>
                <w:rFonts w:ascii="Times New Roman" w:eastAsia="Calibri" w:hAnsi="Times New Roman" w:cs="Times New Roman"/>
                <w:color w:val="000000" w:themeColor="text1"/>
                <w:sz w:val="20"/>
                <w:szCs w:val="20"/>
                <w:rPrChange w:id="143" w:author="Aicha Rochdi" w:date="2024-06-19T11:55:00Z">
                  <w:rPr>
                    <w:rFonts w:ascii="Calibri" w:eastAsia="Calibri" w:hAnsi="Calibri" w:cs="Calibri"/>
                    <w:color w:val="000000" w:themeColor="text1"/>
                  </w:rPr>
                </w:rPrChange>
              </w:rPr>
            </w:pPr>
            <w:r w:rsidRPr="486FD53D">
              <w:rPr>
                <w:rFonts w:ascii="Times New Roman" w:eastAsia="Calibri" w:hAnsi="Times New Roman" w:cs="Times New Roman"/>
                <w:color w:val="000000" w:themeColor="text1"/>
                <w:sz w:val="20"/>
                <w:szCs w:val="20"/>
                <w:lang w:val="en-US"/>
              </w:rPr>
              <w:t>V5 collaborate with others to enhance practice</w:t>
            </w:r>
          </w:p>
        </w:tc>
        <w:tc>
          <w:tcPr>
            <w:tcW w:w="3125" w:type="dxa"/>
            <w:tcMar>
              <w:left w:w="105" w:type="dxa"/>
              <w:right w:w="105" w:type="dxa"/>
            </w:tcMar>
          </w:tcPr>
          <w:p w14:paraId="2BC598B2" w14:textId="33E81C0B" w:rsidR="7B21A06E" w:rsidRPr="00C62B99" w:rsidRDefault="483996B6" w:rsidP="7B21A06E">
            <w:pPr>
              <w:spacing w:line="259" w:lineRule="auto"/>
              <w:rPr>
                <w:rFonts w:ascii="Times New Roman" w:eastAsia="Calibri" w:hAnsi="Times New Roman" w:cs="Times New Roman"/>
                <w:color w:val="000000" w:themeColor="text1"/>
                <w:sz w:val="20"/>
                <w:szCs w:val="20"/>
                <w:rPrChange w:id="144" w:author="Aicha Rochdi" w:date="2024-06-19T11:55:00Z">
                  <w:rPr>
                    <w:rFonts w:ascii="Calibri" w:eastAsia="Calibri" w:hAnsi="Calibri" w:cs="Calibri"/>
                    <w:color w:val="000000" w:themeColor="text1"/>
                  </w:rPr>
                </w:rPrChange>
              </w:rPr>
            </w:pPr>
            <w:r w:rsidRPr="486FD53D">
              <w:rPr>
                <w:rFonts w:ascii="Times New Roman" w:eastAsia="Calibri" w:hAnsi="Times New Roman" w:cs="Times New Roman"/>
                <w:color w:val="000000" w:themeColor="text1"/>
                <w:sz w:val="20"/>
                <w:szCs w:val="20"/>
                <w:lang w:val="en-US"/>
              </w:rPr>
              <w:t>K5 requirements for quality assurance and enhancement, and their implications for practice</w:t>
            </w:r>
          </w:p>
        </w:tc>
        <w:tc>
          <w:tcPr>
            <w:tcW w:w="2778" w:type="dxa"/>
            <w:tcMar>
              <w:left w:w="105" w:type="dxa"/>
              <w:right w:w="105" w:type="dxa"/>
            </w:tcMar>
          </w:tcPr>
          <w:p w14:paraId="4EE99C4B" w14:textId="19626B04" w:rsidR="7B21A06E" w:rsidRPr="00C62B99" w:rsidRDefault="483996B6" w:rsidP="7B21A06E">
            <w:pPr>
              <w:spacing w:line="259" w:lineRule="auto"/>
              <w:rPr>
                <w:rFonts w:ascii="Times New Roman" w:eastAsia="Calibri" w:hAnsi="Times New Roman" w:cs="Times New Roman"/>
                <w:color w:val="000000" w:themeColor="text1"/>
                <w:sz w:val="20"/>
                <w:szCs w:val="20"/>
                <w:rPrChange w:id="145" w:author="Aicha Rochdi" w:date="2024-06-19T11:55:00Z">
                  <w:rPr>
                    <w:rFonts w:ascii="Calibri" w:eastAsia="Calibri" w:hAnsi="Calibri" w:cs="Calibri"/>
                    <w:color w:val="000000" w:themeColor="text1"/>
                  </w:rPr>
                </w:rPrChange>
              </w:rPr>
            </w:pPr>
            <w:r w:rsidRPr="486FD53D">
              <w:rPr>
                <w:rFonts w:ascii="Times New Roman" w:eastAsia="Calibri" w:hAnsi="Times New Roman" w:cs="Times New Roman"/>
                <w:color w:val="000000" w:themeColor="text1"/>
                <w:sz w:val="20"/>
                <w:szCs w:val="20"/>
                <w:lang w:val="en-US"/>
              </w:rPr>
              <w:t>A5 enhance practice through own continuing professional development</w:t>
            </w:r>
          </w:p>
        </w:tc>
      </w:tr>
    </w:tbl>
    <w:p w14:paraId="6D92C412" w14:textId="3F16B6FE" w:rsidR="008E36B1" w:rsidRPr="00C62B99" w:rsidRDefault="008E36B1" w:rsidP="7B21A06E">
      <w:pPr>
        <w:spacing w:after="200"/>
        <w:jc w:val="center"/>
        <w:rPr>
          <w:rFonts w:ascii="Times New Roman" w:hAnsi="Times New Roman" w:cs="Times New Roman"/>
          <w:sz w:val="24"/>
          <w:szCs w:val="24"/>
          <w:rPrChange w:id="146" w:author="Aicha Rochdi" w:date="2024-06-19T11:55:00Z">
            <w:rPr/>
          </w:rPrChange>
        </w:rPr>
      </w:pPr>
    </w:p>
    <w:p w14:paraId="718413AD" w14:textId="47D2B54B" w:rsidR="7B21A06E" w:rsidRPr="00C62B99" w:rsidRDefault="7B21A06E" w:rsidP="7B21A06E">
      <w:pPr>
        <w:pStyle w:val="Heading2"/>
        <w:rPr>
          <w:rFonts w:ascii="Times New Roman" w:hAnsi="Times New Roman" w:cs="Times New Roman"/>
          <w:sz w:val="24"/>
          <w:szCs w:val="24"/>
          <w:rPrChange w:id="147" w:author="Aicha Rochdi" w:date="2024-06-19T11:55:00Z">
            <w:rPr>
              <w:sz w:val="40"/>
              <w:szCs w:val="40"/>
            </w:rPr>
          </w:rPrChange>
        </w:rPr>
      </w:pPr>
    </w:p>
    <w:p w14:paraId="75A04A38" w14:textId="1AFF5A4C" w:rsidR="00C62B99" w:rsidRDefault="00C62B99">
      <w:pPr>
        <w:rPr>
          <w:ins w:id="148" w:author="Aicha Rochdi" w:date="2024-06-19T11:55:00Z"/>
          <w:rFonts w:ascii="Times New Roman" w:hAnsi="Times New Roman" w:cs="Times New Roman"/>
          <w:color w:val="007AA6"/>
          <w:sz w:val="24"/>
          <w:szCs w:val="24"/>
        </w:rPr>
      </w:pPr>
      <w:ins w:id="149" w:author="Aicha Rochdi" w:date="2024-06-19T11:55:00Z">
        <w:r>
          <w:rPr>
            <w:rFonts w:ascii="Times New Roman" w:hAnsi="Times New Roman" w:cs="Times New Roman"/>
            <w:sz w:val="24"/>
            <w:szCs w:val="24"/>
          </w:rPr>
          <w:br w:type="page"/>
        </w:r>
      </w:ins>
    </w:p>
    <w:p w14:paraId="5137E901" w14:textId="77777777" w:rsidR="7B21A06E" w:rsidRPr="00C62B99" w:rsidRDefault="7B21A06E" w:rsidP="7B21A06E">
      <w:pPr>
        <w:pStyle w:val="Heading2"/>
        <w:rPr>
          <w:rFonts w:ascii="Times New Roman" w:hAnsi="Times New Roman" w:cs="Times New Roman"/>
          <w:sz w:val="24"/>
          <w:szCs w:val="24"/>
          <w:rPrChange w:id="150" w:author="Aicha Rochdi" w:date="2024-06-19T11:55:00Z">
            <w:rPr>
              <w:sz w:val="40"/>
              <w:szCs w:val="40"/>
            </w:rPr>
          </w:rPrChange>
        </w:rPr>
      </w:pPr>
    </w:p>
    <w:p w14:paraId="3278CD91" w14:textId="77777777" w:rsidR="008E36B1" w:rsidRPr="00C62B99" w:rsidRDefault="004F004C" w:rsidP="00661C26">
      <w:pPr>
        <w:pStyle w:val="Heading2"/>
        <w:rPr>
          <w:rFonts w:ascii="Times New Roman" w:hAnsi="Times New Roman" w:cs="Times New Roman"/>
          <w:sz w:val="24"/>
          <w:szCs w:val="24"/>
          <w:rPrChange w:id="151" w:author="Aicha Rochdi" w:date="2024-06-19T11:55:00Z">
            <w:rPr>
              <w:sz w:val="40"/>
              <w:szCs w:val="40"/>
            </w:rPr>
          </w:rPrChange>
        </w:rPr>
      </w:pPr>
      <w:r w:rsidRPr="00C62B99">
        <w:rPr>
          <w:rFonts w:ascii="Times New Roman" w:hAnsi="Times New Roman" w:cs="Times New Roman"/>
          <w:sz w:val="24"/>
          <w:szCs w:val="24"/>
          <w:rPrChange w:id="152" w:author="Aicha Rochdi" w:date="2024-06-19T11:55:00Z">
            <w:rPr>
              <w:sz w:val="40"/>
              <w:szCs w:val="40"/>
            </w:rPr>
          </w:rPrChange>
        </w:rPr>
        <w:t>Part A</w:t>
      </w:r>
    </w:p>
    <w:p w14:paraId="5F730439" w14:textId="77777777" w:rsidR="008E36B1" w:rsidRPr="00C62B99" w:rsidRDefault="004F004C" w:rsidP="486FD53D">
      <w:pPr>
        <w:spacing w:after="200"/>
        <w:jc w:val="center"/>
        <w:rPr>
          <w:rFonts w:ascii="Times New Roman" w:hAnsi="Times New Roman" w:cs="Times New Roman"/>
          <w:b/>
          <w:bCs/>
          <w:sz w:val="24"/>
          <w:szCs w:val="24"/>
          <w:shd w:val="clear" w:color="auto" w:fill="FFF2CC"/>
        </w:rPr>
      </w:pPr>
      <w:r w:rsidRPr="486FD53D">
        <w:rPr>
          <w:rFonts w:ascii="Times New Roman" w:hAnsi="Times New Roman" w:cs="Times New Roman"/>
          <w:b/>
          <w:bCs/>
          <w:sz w:val="24"/>
          <w:szCs w:val="24"/>
          <w:shd w:val="clear" w:color="auto" w:fill="FFF2CC"/>
        </w:rPr>
        <w:t xml:space="preserve">Applicants should complete TWO Areas of Activity ONLY </w:t>
      </w:r>
    </w:p>
    <w:p w14:paraId="5A75E2A9" w14:textId="7ED59B69" w:rsidR="008E36B1" w:rsidRPr="00C62B99" w:rsidRDefault="004F004C">
      <w:pPr>
        <w:pStyle w:val="Heading3"/>
        <w:jc w:val="left"/>
        <w:rPr>
          <w:rFonts w:ascii="Times New Roman" w:hAnsi="Times New Roman" w:cs="Times New Roman"/>
          <w:sz w:val="24"/>
          <w:szCs w:val="24"/>
          <w:lang w:val="en-US"/>
        </w:rPr>
        <w:pPrChange w:id="153" w:author="Aicha Rochdi" w:date="2024-06-19T11:54:00Z">
          <w:pPr>
            <w:pStyle w:val="Heading3"/>
          </w:pPr>
        </w:pPrChange>
      </w:pPr>
      <w:r w:rsidRPr="486FD53D">
        <w:rPr>
          <w:rFonts w:ascii="Times New Roman" w:hAnsi="Times New Roman" w:cs="Times New Roman"/>
          <w:sz w:val="24"/>
          <w:szCs w:val="24"/>
          <w:lang w:val="en-US"/>
        </w:rPr>
        <w:t xml:space="preserve">A1.  Evidencing Area of Activity 1: Design and plan learning activities and/or </w:t>
      </w:r>
      <w:proofErr w:type="spellStart"/>
      <w:r w:rsidRPr="486FD53D">
        <w:rPr>
          <w:rFonts w:ascii="Times New Roman" w:hAnsi="Times New Roman" w:cs="Times New Roman"/>
          <w:sz w:val="24"/>
          <w:szCs w:val="24"/>
          <w:lang w:val="en-US"/>
        </w:rPr>
        <w:t>programmes</w:t>
      </w:r>
      <w:proofErr w:type="spellEnd"/>
    </w:p>
    <w:p w14:paraId="660F5EA4" w14:textId="77777777" w:rsidR="00C62B99" w:rsidRPr="00C62B99" w:rsidRDefault="00C62B99" w:rsidP="4527B2F1">
      <w:pPr>
        <w:spacing w:after="200" w:line="240" w:lineRule="auto"/>
        <w:jc w:val="both"/>
        <w:rPr>
          <w:rFonts w:ascii="Times New Roman" w:eastAsia="Times New Roman" w:hAnsi="Times New Roman" w:cs="Times New Roman"/>
          <w:sz w:val="24"/>
          <w:szCs w:val="24"/>
          <w:lang w:val="en-US"/>
        </w:rPr>
      </w:pPr>
      <w:r w:rsidRPr="486FD53D">
        <w:rPr>
          <w:rFonts w:ascii="Times New Roman" w:eastAsia="Times New Roman" w:hAnsi="Times New Roman" w:cs="Times New Roman"/>
          <w:sz w:val="24"/>
          <w:szCs w:val="24"/>
          <w:lang w:val="en-US"/>
        </w:rPr>
        <w:t>Area of Activity 1 (A1) focuses on how an applicant designs and plans learning activities, both in-person and online. This includes planning for individual learning activities, a series of learning sessions, or more extensive projects such as developing modules or designing curriculum. A1 encompasses planning for individuals and groups of learners and considers the learning environments where teaching and learning take place. To effectively demonstrate A1, applicants should provide evidence of how they plan activities. Examples of appropriate evidence could include lesson plans, plans for individual tutorials, or plans for activities that take place outside of a typical classroom setting such as fieldwork or online support (PSF 2023)</w:t>
      </w:r>
    </w:p>
    <w:tbl>
      <w:tblPr>
        <w:tblStyle w:val="ab"/>
        <w:tblW w:w="9360" w:type="dxa"/>
        <w:tblBorders>
          <w:top w:val="nil"/>
          <w:left w:val="nil"/>
          <w:bottom w:val="nil"/>
          <w:right w:val="nil"/>
          <w:insideH w:val="nil"/>
          <w:insideV w:val="nil"/>
        </w:tblBorders>
        <w:tblLayout w:type="fixed"/>
        <w:tblLook w:val="0620" w:firstRow="1" w:lastRow="0" w:firstColumn="0" w:lastColumn="0" w:noHBand="1" w:noVBand="1"/>
      </w:tblPr>
      <w:tblGrid>
        <w:gridCol w:w="9360"/>
      </w:tblGrid>
      <w:tr w:rsidR="008E36B1" w:rsidRPr="00C62B99" w14:paraId="473F294A" w14:textId="77777777" w:rsidTr="486FD53D">
        <w:trPr>
          <w:trHeight w:val="1616"/>
          <w:tblHeader/>
        </w:trPr>
        <w:tc>
          <w:tcPr>
            <w:tcW w:w="9360" w:type="dxa"/>
            <w:tcBorders>
              <w:top w:val="single" w:sz="8" w:space="0" w:color="006AA5"/>
              <w:left w:val="single" w:sz="8" w:space="0" w:color="006AA5"/>
              <w:bottom w:val="single" w:sz="8" w:space="0" w:color="006AA5"/>
              <w:right w:val="single" w:sz="8" w:space="0" w:color="006AA5"/>
            </w:tcBorders>
            <w:tcMar>
              <w:top w:w="100" w:type="dxa"/>
              <w:left w:w="100" w:type="dxa"/>
              <w:bottom w:w="100" w:type="dxa"/>
              <w:right w:w="100" w:type="dxa"/>
            </w:tcMar>
          </w:tcPr>
          <w:p w14:paraId="50D0C609" w14:textId="77777777" w:rsidR="008E36B1" w:rsidRPr="00C62B99" w:rsidRDefault="004F004C">
            <w:pPr>
              <w:rPr>
                <w:rFonts w:ascii="Times New Roman" w:hAnsi="Times New Roman" w:cs="Times New Roman"/>
                <w:sz w:val="24"/>
                <w:szCs w:val="24"/>
              </w:rPr>
            </w:pPr>
            <w:r w:rsidRPr="486FD53D">
              <w:rPr>
                <w:rFonts w:ascii="Times New Roman" w:hAnsi="Times New Roman" w:cs="Times New Roman"/>
                <w:sz w:val="24"/>
                <w:szCs w:val="24"/>
              </w:rPr>
              <w:t>Evidence for Area of Activity 1 (start typing here)</w:t>
            </w:r>
          </w:p>
          <w:p w14:paraId="744A21B5" w14:textId="77777777" w:rsidR="008E36B1" w:rsidRPr="00C62B99" w:rsidRDefault="008E36B1">
            <w:pPr>
              <w:rPr>
                <w:rFonts w:ascii="Times New Roman" w:hAnsi="Times New Roman" w:cs="Times New Roman"/>
                <w:sz w:val="24"/>
                <w:szCs w:val="24"/>
                <w:rPrChange w:id="154" w:author="Aicha Rochdi" w:date="2024-06-19T11:55:00Z">
                  <w:rPr/>
                </w:rPrChange>
              </w:rPr>
            </w:pPr>
          </w:p>
          <w:p w14:paraId="5AFBFFCF" w14:textId="77777777" w:rsidR="008E36B1" w:rsidRPr="00C62B99" w:rsidRDefault="008E36B1">
            <w:pPr>
              <w:rPr>
                <w:rFonts w:ascii="Times New Roman" w:hAnsi="Times New Roman" w:cs="Times New Roman"/>
                <w:sz w:val="24"/>
                <w:szCs w:val="24"/>
                <w:rPrChange w:id="155" w:author="Aicha Rochdi" w:date="2024-06-19T11:55:00Z">
                  <w:rPr/>
                </w:rPrChange>
              </w:rPr>
            </w:pPr>
          </w:p>
          <w:p w14:paraId="10918723" w14:textId="77777777" w:rsidR="008E36B1" w:rsidRPr="00C62B99" w:rsidRDefault="008E36B1">
            <w:pPr>
              <w:rPr>
                <w:rFonts w:ascii="Times New Roman" w:hAnsi="Times New Roman" w:cs="Times New Roman"/>
                <w:sz w:val="24"/>
                <w:szCs w:val="24"/>
                <w:rPrChange w:id="156" w:author="Aicha Rochdi" w:date="2024-06-19T11:55:00Z">
                  <w:rPr/>
                </w:rPrChange>
              </w:rPr>
            </w:pPr>
          </w:p>
          <w:p w14:paraId="39FA0283" w14:textId="77777777" w:rsidR="008E36B1" w:rsidRPr="00C62B99" w:rsidRDefault="008E36B1">
            <w:pPr>
              <w:rPr>
                <w:rFonts w:ascii="Times New Roman" w:hAnsi="Times New Roman" w:cs="Times New Roman"/>
                <w:sz w:val="24"/>
                <w:szCs w:val="24"/>
                <w:rPrChange w:id="157" w:author="Aicha Rochdi" w:date="2024-06-19T11:55:00Z">
                  <w:rPr/>
                </w:rPrChange>
              </w:rPr>
            </w:pPr>
          </w:p>
        </w:tc>
      </w:tr>
    </w:tbl>
    <w:p w14:paraId="5D1FE395" w14:textId="77777777" w:rsidR="008E36B1" w:rsidRPr="00C62B99" w:rsidRDefault="004F004C">
      <w:pPr>
        <w:spacing w:after="200"/>
        <w:rPr>
          <w:rFonts w:ascii="Times New Roman" w:eastAsia="Calibri" w:hAnsi="Times New Roman" w:cs="Times New Roman"/>
          <w:sz w:val="24"/>
          <w:szCs w:val="24"/>
          <w:rPrChange w:id="158" w:author="Aicha Rochdi" w:date="2024-06-19T11:55:00Z">
            <w:rPr>
              <w:rFonts w:ascii="Calibri" w:eastAsia="Calibri" w:hAnsi="Calibri" w:cs="Calibri"/>
            </w:rPr>
          </w:rPrChange>
        </w:rPr>
      </w:pPr>
      <w:r w:rsidRPr="00C62B99">
        <w:rPr>
          <w:rFonts w:ascii="Times New Roman" w:eastAsia="Calibri" w:hAnsi="Times New Roman" w:cs="Times New Roman"/>
          <w:sz w:val="24"/>
          <w:szCs w:val="24"/>
          <w:rPrChange w:id="159" w:author="Aicha Rochdi" w:date="2024-06-19T11:55:00Z">
            <w:rPr>
              <w:rFonts w:ascii="Calibri" w:eastAsia="Calibri" w:hAnsi="Calibri" w:cs="Calibri"/>
            </w:rPr>
          </w:rPrChange>
        </w:rPr>
        <w:t xml:space="preserve"> </w:t>
      </w:r>
    </w:p>
    <w:p w14:paraId="2B6AB3F5" w14:textId="1525F25A" w:rsidR="008E36B1" w:rsidRPr="00C62B99" w:rsidRDefault="004F004C">
      <w:pPr>
        <w:pStyle w:val="Heading3"/>
        <w:jc w:val="left"/>
        <w:rPr>
          <w:rFonts w:ascii="Times New Roman" w:hAnsi="Times New Roman" w:cs="Times New Roman"/>
          <w:sz w:val="24"/>
          <w:szCs w:val="24"/>
          <w:lang w:val="en-US"/>
        </w:rPr>
        <w:pPrChange w:id="160" w:author="Aicha Rochdi" w:date="2024-06-19T11:54:00Z">
          <w:pPr>
            <w:pStyle w:val="Heading3"/>
          </w:pPr>
        </w:pPrChange>
      </w:pPr>
      <w:r w:rsidRPr="486FD53D">
        <w:rPr>
          <w:rFonts w:ascii="Times New Roman" w:hAnsi="Times New Roman" w:cs="Times New Roman"/>
          <w:sz w:val="24"/>
          <w:szCs w:val="24"/>
          <w:lang w:val="en-US"/>
        </w:rPr>
        <w:t xml:space="preserve">A2.  Evidencing Area of Activity 2: </w:t>
      </w:r>
      <w:r w:rsidR="00C62B99" w:rsidRPr="486FD53D">
        <w:rPr>
          <w:rFonts w:ascii="Times New Roman" w:hAnsi="Times New Roman" w:cs="Times New Roman"/>
          <w:sz w:val="24"/>
          <w:szCs w:val="24"/>
          <w:lang w:val="en-US"/>
        </w:rPr>
        <w:t>teach and/or support learning through appropriate approaches and environments</w:t>
      </w:r>
    </w:p>
    <w:p w14:paraId="0071CB82" w14:textId="77777777" w:rsidR="00C62B99" w:rsidRPr="00C62B99" w:rsidRDefault="00C62B99" w:rsidP="4527B2F1">
      <w:pPr>
        <w:spacing w:line="240" w:lineRule="auto"/>
        <w:jc w:val="both"/>
        <w:rPr>
          <w:rFonts w:ascii="Times New Roman" w:eastAsia="Times New Roman" w:hAnsi="Times New Roman" w:cs="Times New Roman"/>
          <w:sz w:val="24"/>
          <w:szCs w:val="24"/>
          <w:lang w:val="en-US"/>
        </w:rPr>
      </w:pPr>
      <w:r w:rsidRPr="486FD53D">
        <w:rPr>
          <w:rFonts w:ascii="Times New Roman" w:eastAsia="Times New Roman" w:hAnsi="Times New Roman" w:cs="Times New Roman"/>
          <w:sz w:val="24"/>
          <w:szCs w:val="24"/>
          <w:lang w:val="en-US"/>
        </w:rPr>
        <w:t xml:space="preserve">Area of Activity 2 (A2) focuses on the direct engagement and interaction with learners as you teach and/or support learning. This interaction can involve various learner types and levels of study, </w:t>
      </w:r>
      <w:proofErr w:type="gramStart"/>
      <w:r w:rsidRPr="486FD53D">
        <w:rPr>
          <w:rFonts w:ascii="Times New Roman" w:eastAsia="Times New Roman" w:hAnsi="Times New Roman" w:cs="Times New Roman"/>
          <w:sz w:val="24"/>
          <w:szCs w:val="24"/>
          <w:lang w:val="en-US"/>
        </w:rPr>
        <w:t>encompassing</w:t>
      </w:r>
      <w:proofErr w:type="gramEnd"/>
      <w:r w:rsidRPr="486FD53D">
        <w:rPr>
          <w:rFonts w:ascii="Times New Roman" w:eastAsia="Times New Roman" w:hAnsi="Times New Roman" w:cs="Times New Roman"/>
          <w:sz w:val="24"/>
          <w:szCs w:val="24"/>
          <w:lang w:val="en-US"/>
        </w:rPr>
        <w:t xml:space="preserve"> individuals or groups, and occurring remotely or in person. An Associate Fellow (AFHEA) can demonstrate A2 by providing examples of effective teaching or support they've provided to learners. Examples of A2 activities relevant to AFHEA might include:</w:t>
      </w:r>
    </w:p>
    <w:p w14:paraId="2898F4BF" w14:textId="77777777" w:rsidR="00C62B99" w:rsidRPr="00C62B99" w:rsidRDefault="00C62B99" w:rsidP="00C62B99">
      <w:pPr>
        <w:pStyle w:val="ListParagraph"/>
        <w:numPr>
          <w:ilvl w:val="0"/>
          <w:numId w:val="6"/>
        </w:numPr>
        <w:spacing w:line="240" w:lineRule="auto"/>
        <w:jc w:val="both"/>
        <w:rPr>
          <w:rFonts w:ascii="Times New Roman" w:eastAsia="Times New Roman" w:hAnsi="Times New Roman" w:cs="Times New Roman"/>
          <w:sz w:val="24"/>
          <w:szCs w:val="24"/>
        </w:rPr>
      </w:pPr>
      <w:r w:rsidRPr="486FD53D">
        <w:rPr>
          <w:rFonts w:ascii="Times New Roman" w:eastAsia="Times New Roman" w:hAnsi="Times New Roman" w:cs="Times New Roman"/>
          <w:sz w:val="24"/>
          <w:szCs w:val="24"/>
        </w:rPr>
        <w:t>Leading seminars or tutorials for individuals or groups of learners to support their understanding of lecture content. Supervising learners in a laboratory or studio setting.</w:t>
      </w:r>
    </w:p>
    <w:p w14:paraId="0EF217E9" w14:textId="77777777" w:rsidR="00C62B99" w:rsidRPr="00C62B99" w:rsidRDefault="00C62B99" w:rsidP="00C62B99">
      <w:pPr>
        <w:pStyle w:val="ListParagraph"/>
        <w:numPr>
          <w:ilvl w:val="0"/>
          <w:numId w:val="6"/>
        </w:numPr>
        <w:spacing w:line="240" w:lineRule="auto"/>
        <w:jc w:val="both"/>
        <w:rPr>
          <w:rFonts w:ascii="Times New Roman" w:eastAsia="Times New Roman" w:hAnsi="Times New Roman" w:cs="Times New Roman"/>
          <w:sz w:val="24"/>
          <w:szCs w:val="24"/>
        </w:rPr>
      </w:pPr>
      <w:r w:rsidRPr="486FD53D">
        <w:rPr>
          <w:rFonts w:ascii="Times New Roman" w:eastAsia="Times New Roman" w:hAnsi="Times New Roman" w:cs="Times New Roman"/>
          <w:sz w:val="24"/>
          <w:szCs w:val="24"/>
        </w:rPr>
        <w:t>Providing feedback and guidance to learners during practice-based learning.</w:t>
      </w:r>
    </w:p>
    <w:p w14:paraId="788C006C" w14:textId="77777777" w:rsidR="00C62B99" w:rsidRPr="00C62B99" w:rsidRDefault="00C62B99" w:rsidP="00C62B99">
      <w:pPr>
        <w:pStyle w:val="ListParagraph"/>
        <w:numPr>
          <w:ilvl w:val="0"/>
          <w:numId w:val="6"/>
        </w:numPr>
        <w:spacing w:line="240" w:lineRule="auto"/>
        <w:jc w:val="both"/>
        <w:rPr>
          <w:rFonts w:ascii="Times New Roman" w:eastAsia="Times New Roman" w:hAnsi="Times New Roman" w:cs="Times New Roman"/>
          <w:sz w:val="24"/>
          <w:szCs w:val="24"/>
        </w:rPr>
      </w:pPr>
      <w:r w:rsidRPr="486FD53D">
        <w:rPr>
          <w:rFonts w:ascii="Times New Roman" w:eastAsia="Times New Roman" w:hAnsi="Times New Roman" w:cs="Times New Roman"/>
          <w:sz w:val="24"/>
          <w:szCs w:val="24"/>
        </w:rPr>
        <w:t>Facilitating online discussions or providing support to learners in online learning environments.</w:t>
      </w:r>
    </w:p>
    <w:p w14:paraId="2DF92F53" w14:textId="77777777" w:rsidR="00C62B99" w:rsidRPr="00C62B99" w:rsidRDefault="00C62B99" w:rsidP="4527B2F1">
      <w:pPr>
        <w:spacing w:after="200" w:line="240" w:lineRule="auto"/>
        <w:jc w:val="both"/>
        <w:rPr>
          <w:rFonts w:ascii="Times New Roman" w:eastAsia="Times New Roman" w:hAnsi="Times New Roman" w:cs="Times New Roman"/>
          <w:sz w:val="24"/>
          <w:szCs w:val="24"/>
          <w:lang w:val="en-US"/>
        </w:rPr>
      </w:pPr>
      <w:r w:rsidRPr="486FD53D">
        <w:rPr>
          <w:rFonts w:ascii="Times New Roman" w:eastAsia="Times New Roman" w:hAnsi="Times New Roman" w:cs="Times New Roman"/>
          <w:sz w:val="24"/>
          <w:szCs w:val="24"/>
          <w:lang w:val="en-US"/>
        </w:rPr>
        <w:t>When showcasing A2, it's essential to clearly outline your specific role, particularly when working as part of a team. For instance, if you collaborated with colleagues, clarify your individual contributions to the teaching or support process (PSF 2023).</w:t>
      </w:r>
    </w:p>
    <w:p w14:paraId="2C2ADD00" w14:textId="6D03C8E0" w:rsidR="008E36B1" w:rsidRPr="00C62B99" w:rsidRDefault="008E36B1" w:rsidP="486FD53D">
      <w:pPr>
        <w:spacing w:before="160" w:after="200" w:line="240" w:lineRule="auto"/>
        <w:ind w:right="100"/>
        <w:jc w:val="both"/>
        <w:rPr>
          <w:rFonts w:ascii="Times New Roman" w:eastAsia="Times New Roman" w:hAnsi="Times New Roman" w:cs="Times New Roman"/>
          <w:sz w:val="24"/>
          <w:szCs w:val="24"/>
          <w:rPrChange w:id="161" w:author="Aicha Rochdi" w:date="2024-06-19T11:55:00Z">
            <w:rPr>
              <w:rFonts w:ascii="Times New Roman" w:eastAsia="Times New Roman" w:hAnsi="Times New Roman" w:cs="Times New Roman"/>
            </w:rPr>
          </w:rPrChange>
        </w:rPr>
      </w:pPr>
    </w:p>
    <w:tbl>
      <w:tblPr>
        <w:tblStyle w:val="ac"/>
        <w:tblW w:w="9390" w:type="dxa"/>
        <w:tblBorders>
          <w:top w:val="nil"/>
          <w:left w:val="nil"/>
          <w:bottom w:val="nil"/>
          <w:right w:val="nil"/>
          <w:insideH w:val="nil"/>
          <w:insideV w:val="nil"/>
        </w:tblBorders>
        <w:tblLayout w:type="fixed"/>
        <w:tblLook w:val="0620" w:firstRow="1" w:lastRow="0" w:firstColumn="0" w:lastColumn="0" w:noHBand="1" w:noVBand="1"/>
      </w:tblPr>
      <w:tblGrid>
        <w:gridCol w:w="9390"/>
      </w:tblGrid>
      <w:tr w:rsidR="008E36B1" w:rsidRPr="00C62B99" w14:paraId="4155E5C9" w14:textId="77777777" w:rsidTr="486FD53D">
        <w:trPr>
          <w:trHeight w:val="1560"/>
          <w:tblHeader/>
        </w:trPr>
        <w:tc>
          <w:tcPr>
            <w:tcW w:w="9390" w:type="dxa"/>
            <w:tcBorders>
              <w:top w:val="single" w:sz="8" w:space="0" w:color="006AA5"/>
              <w:left w:val="single" w:sz="8" w:space="0" w:color="006AA5"/>
              <w:bottom w:val="single" w:sz="8" w:space="0" w:color="006AA5"/>
              <w:right w:val="single" w:sz="8" w:space="0" w:color="006AA5"/>
            </w:tcBorders>
            <w:tcMar>
              <w:top w:w="100" w:type="dxa"/>
              <w:left w:w="100" w:type="dxa"/>
              <w:bottom w:w="100" w:type="dxa"/>
              <w:right w:w="100" w:type="dxa"/>
            </w:tcMar>
          </w:tcPr>
          <w:p w14:paraId="036D06F8" w14:textId="77777777" w:rsidR="008E36B1" w:rsidRPr="00C62B99" w:rsidRDefault="004F004C">
            <w:pPr>
              <w:rPr>
                <w:rFonts w:ascii="Times New Roman" w:hAnsi="Times New Roman" w:cs="Times New Roman"/>
                <w:sz w:val="24"/>
                <w:szCs w:val="24"/>
              </w:rPr>
            </w:pPr>
            <w:r w:rsidRPr="486FD53D">
              <w:rPr>
                <w:rFonts w:ascii="Times New Roman" w:hAnsi="Times New Roman" w:cs="Times New Roman"/>
                <w:sz w:val="24"/>
                <w:szCs w:val="24"/>
              </w:rPr>
              <w:lastRenderedPageBreak/>
              <w:t>Evidence for Area of Activity 2 (start typing here)</w:t>
            </w:r>
          </w:p>
          <w:p w14:paraId="08B113E4" w14:textId="77777777" w:rsidR="008E36B1" w:rsidRPr="00C62B99" w:rsidRDefault="004F004C">
            <w:pPr>
              <w:rPr>
                <w:rFonts w:ascii="Times New Roman" w:hAnsi="Times New Roman" w:cs="Times New Roman"/>
                <w:sz w:val="24"/>
                <w:szCs w:val="24"/>
                <w:rPrChange w:id="162" w:author="Aicha Rochdi" w:date="2024-06-19T11:55:00Z">
                  <w:rPr/>
                </w:rPrChange>
              </w:rPr>
            </w:pPr>
            <w:r w:rsidRPr="00C62B99">
              <w:rPr>
                <w:rFonts w:ascii="Times New Roman" w:hAnsi="Times New Roman" w:cs="Times New Roman"/>
                <w:sz w:val="24"/>
                <w:szCs w:val="24"/>
                <w:rPrChange w:id="163" w:author="Aicha Rochdi" w:date="2024-06-19T11:55:00Z">
                  <w:rPr/>
                </w:rPrChange>
              </w:rPr>
              <w:t xml:space="preserve"> </w:t>
            </w:r>
          </w:p>
          <w:p w14:paraId="0C54C35C" w14:textId="77777777" w:rsidR="008E36B1" w:rsidRPr="00C62B99" w:rsidRDefault="004F004C">
            <w:pPr>
              <w:rPr>
                <w:rFonts w:ascii="Times New Roman" w:hAnsi="Times New Roman" w:cs="Times New Roman"/>
                <w:sz w:val="24"/>
                <w:szCs w:val="24"/>
                <w:rPrChange w:id="164" w:author="Aicha Rochdi" w:date="2024-06-19T11:55:00Z">
                  <w:rPr/>
                </w:rPrChange>
              </w:rPr>
            </w:pPr>
            <w:r w:rsidRPr="00C62B99">
              <w:rPr>
                <w:rFonts w:ascii="Times New Roman" w:hAnsi="Times New Roman" w:cs="Times New Roman"/>
                <w:sz w:val="24"/>
                <w:szCs w:val="24"/>
                <w:rPrChange w:id="165" w:author="Aicha Rochdi" w:date="2024-06-19T11:55:00Z">
                  <w:rPr/>
                </w:rPrChange>
              </w:rPr>
              <w:t xml:space="preserve">  </w:t>
            </w:r>
          </w:p>
          <w:p w14:paraId="2AD7565F" w14:textId="77777777" w:rsidR="008E36B1" w:rsidRPr="00C62B99" w:rsidRDefault="008E36B1">
            <w:pPr>
              <w:rPr>
                <w:rFonts w:ascii="Times New Roman" w:hAnsi="Times New Roman" w:cs="Times New Roman"/>
                <w:sz w:val="24"/>
                <w:szCs w:val="24"/>
                <w:rPrChange w:id="166" w:author="Aicha Rochdi" w:date="2024-06-19T11:55:00Z">
                  <w:rPr/>
                </w:rPrChange>
              </w:rPr>
            </w:pPr>
          </w:p>
          <w:p w14:paraId="22194BF6" w14:textId="77777777" w:rsidR="008E36B1" w:rsidRPr="00C62B99" w:rsidRDefault="008E36B1">
            <w:pPr>
              <w:rPr>
                <w:rFonts w:ascii="Times New Roman" w:hAnsi="Times New Roman" w:cs="Times New Roman"/>
                <w:sz w:val="24"/>
                <w:szCs w:val="24"/>
                <w:rPrChange w:id="167" w:author="Aicha Rochdi" w:date="2024-06-19T11:55:00Z">
                  <w:rPr/>
                </w:rPrChange>
              </w:rPr>
            </w:pPr>
          </w:p>
          <w:p w14:paraId="3F83E0DA" w14:textId="77777777" w:rsidR="008E36B1" w:rsidRPr="00C62B99" w:rsidRDefault="008E36B1">
            <w:pPr>
              <w:rPr>
                <w:rFonts w:ascii="Times New Roman" w:hAnsi="Times New Roman" w:cs="Times New Roman"/>
                <w:sz w:val="24"/>
                <w:szCs w:val="24"/>
                <w:rPrChange w:id="168" w:author="Aicha Rochdi" w:date="2024-06-19T11:55:00Z">
                  <w:rPr/>
                </w:rPrChange>
              </w:rPr>
            </w:pPr>
          </w:p>
        </w:tc>
      </w:tr>
    </w:tbl>
    <w:p w14:paraId="175D1AA7" w14:textId="77777777" w:rsidR="008E36B1" w:rsidRPr="00C62B99" w:rsidRDefault="004F004C">
      <w:pPr>
        <w:spacing w:after="200"/>
        <w:rPr>
          <w:rFonts w:ascii="Times New Roman" w:hAnsi="Times New Roman" w:cs="Times New Roman"/>
          <w:b/>
          <w:color w:val="007AA6"/>
          <w:sz w:val="24"/>
          <w:szCs w:val="24"/>
          <w:rPrChange w:id="169" w:author="Aicha Rochdi" w:date="2024-06-19T11:55:00Z">
            <w:rPr>
              <w:b/>
              <w:color w:val="007AA6"/>
            </w:rPr>
          </w:rPrChange>
        </w:rPr>
      </w:pPr>
      <w:r w:rsidRPr="00C62B99">
        <w:rPr>
          <w:rFonts w:ascii="Times New Roman" w:hAnsi="Times New Roman" w:cs="Times New Roman"/>
          <w:b/>
          <w:color w:val="007AA6"/>
          <w:sz w:val="24"/>
          <w:szCs w:val="24"/>
          <w:rPrChange w:id="170" w:author="Aicha Rochdi" w:date="2024-06-19T11:55:00Z">
            <w:rPr>
              <w:b/>
              <w:color w:val="007AA6"/>
            </w:rPr>
          </w:rPrChange>
        </w:rPr>
        <w:t xml:space="preserve"> </w:t>
      </w:r>
    </w:p>
    <w:p w14:paraId="69D428D8" w14:textId="09CF9A4D" w:rsidR="008E36B1" w:rsidRPr="00C62B99" w:rsidRDefault="004F004C">
      <w:pPr>
        <w:pStyle w:val="Heading3"/>
        <w:jc w:val="left"/>
        <w:rPr>
          <w:rFonts w:ascii="Times New Roman" w:hAnsi="Times New Roman" w:cs="Times New Roman"/>
          <w:sz w:val="24"/>
          <w:szCs w:val="24"/>
          <w:lang w:val="en-US"/>
          <w:rPrChange w:id="171" w:author="Aicha Rochdi" w:date="2024-06-19T11:55:00Z">
            <w:rPr/>
          </w:rPrChange>
        </w:rPr>
        <w:pPrChange w:id="172" w:author="Aicha Rochdi" w:date="2024-06-19T11:56:00Z">
          <w:pPr>
            <w:pStyle w:val="Heading3"/>
          </w:pPr>
        </w:pPrChange>
      </w:pPr>
      <w:r w:rsidRPr="486FD53D">
        <w:rPr>
          <w:rFonts w:ascii="Times New Roman" w:hAnsi="Times New Roman" w:cs="Times New Roman"/>
          <w:sz w:val="24"/>
          <w:szCs w:val="24"/>
          <w:lang w:val="en-US"/>
        </w:rPr>
        <w:t xml:space="preserve">A3.  Evidencing Area of Activity 3: </w:t>
      </w:r>
      <w:r w:rsidR="00C62B99" w:rsidRPr="486FD53D">
        <w:rPr>
          <w:b/>
          <w:bCs/>
          <w:sz w:val="22"/>
          <w:szCs w:val="22"/>
          <w:lang w:val="en-US"/>
        </w:rPr>
        <w:t>assess and give feedback for learning</w:t>
      </w:r>
    </w:p>
    <w:p w14:paraId="1F78CF80" w14:textId="77777777" w:rsidR="00C62B99" w:rsidRPr="00C62B99" w:rsidRDefault="00C62B99" w:rsidP="00C62B99">
      <w:pPr>
        <w:spacing w:before="160" w:line="331" w:lineRule="auto"/>
        <w:ind w:right="100"/>
        <w:jc w:val="both"/>
        <w:rPr>
          <w:rFonts w:ascii="Times New Roman" w:eastAsia="Times New Roman" w:hAnsi="Times New Roman" w:cs="Times New Roman"/>
          <w:sz w:val="24"/>
          <w:szCs w:val="24"/>
        </w:rPr>
      </w:pPr>
      <w:r w:rsidRPr="486FD53D">
        <w:rPr>
          <w:rFonts w:ascii="Times New Roman" w:eastAsia="Times New Roman" w:hAnsi="Times New Roman" w:cs="Times New Roman"/>
          <w:sz w:val="24"/>
          <w:szCs w:val="24"/>
        </w:rPr>
        <w:t>According to PSF 2023, Area of Activity 3 (A3) involves assessing learners' work, achievement, or progress and providing feedback. A3 encompasses a range of activities, including both formative assessment (assessment for feedback to aid learning progress) and summative assessment (assessment that counts towards a qualification). An Associate Fellow (AF) can demonstrate A3 by explaining how they have fostered and encouraged learning through assessment and/or discussing their approach to giving feedback. Here are some specific examples of how an AF can demonstrate A3, keeping in mind that they should always clarify their individual role and contributions, especially when working as part of a team:</w:t>
      </w:r>
    </w:p>
    <w:p w14:paraId="78BD1A38" w14:textId="77777777" w:rsidR="00C62B99" w:rsidRPr="00C62B99" w:rsidRDefault="00C62B99" w:rsidP="4527B2F1">
      <w:pPr>
        <w:pStyle w:val="ListParagraph"/>
        <w:numPr>
          <w:ilvl w:val="0"/>
          <w:numId w:val="7"/>
        </w:numPr>
        <w:spacing w:before="160" w:line="331" w:lineRule="auto"/>
        <w:ind w:right="100"/>
        <w:jc w:val="both"/>
        <w:rPr>
          <w:rFonts w:ascii="Times New Roman" w:eastAsia="Times New Roman" w:hAnsi="Times New Roman" w:cs="Times New Roman"/>
          <w:sz w:val="24"/>
          <w:szCs w:val="24"/>
          <w:lang w:val="en-US"/>
        </w:rPr>
      </w:pPr>
      <w:r w:rsidRPr="486FD53D">
        <w:rPr>
          <w:rFonts w:ascii="Times New Roman" w:eastAsia="Times New Roman" w:hAnsi="Times New Roman" w:cs="Times New Roman"/>
          <w:sz w:val="24"/>
          <w:szCs w:val="24"/>
          <w:lang w:val="en-US"/>
        </w:rPr>
        <w:t>Discussing how they provide feedback to learners: An AF might explain how they provide feedback that is timely, constructive, and tailored to the individual learner's needs. They could discuss the specific strategies they use to ensure their feedback is clear, actionable, and focused on improving learning.</w:t>
      </w:r>
    </w:p>
    <w:p w14:paraId="09A3C371" w14:textId="77777777" w:rsidR="00C62B99" w:rsidRPr="00C62B99" w:rsidRDefault="00C62B99" w:rsidP="4527B2F1">
      <w:pPr>
        <w:pStyle w:val="ListParagraph"/>
        <w:numPr>
          <w:ilvl w:val="0"/>
          <w:numId w:val="7"/>
        </w:numPr>
        <w:spacing w:before="160" w:line="331" w:lineRule="auto"/>
        <w:ind w:right="100"/>
        <w:jc w:val="both"/>
        <w:rPr>
          <w:rFonts w:ascii="Times New Roman" w:eastAsia="Times New Roman" w:hAnsi="Times New Roman" w:cs="Times New Roman"/>
          <w:sz w:val="24"/>
          <w:szCs w:val="24"/>
          <w:lang w:val="en-US"/>
        </w:rPr>
      </w:pPr>
      <w:r w:rsidRPr="486FD53D">
        <w:rPr>
          <w:rFonts w:ascii="Times New Roman" w:eastAsia="Times New Roman" w:hAnsi="Times New Roman" w:cs="Times New Roman"/>
          <w:sz w:val="24"/>
          <w:szCs w:val="24"/>
          <w:lang w:val="en-US"/>
        </w:rPr>
        <w:t>Explaining how they have used assessment to support learning: For instance, an AF could describe how they have used formative assessment to identify students' strengths and weaknesses and then adjusted their teaching accordingly. They might discuss how they use a variety of assessment methods to cater to different learning styles and needs, ensuring inclusivity in their approach.</w:t>
      </w:r>
    </w:p>
    <w:p w14:paraId="438EED6D" w14:textId="6EFD8979" w:rsidR="008E36B1" w:rsidRPr="00C62B99" w:rsidRDefault="00C62B99" w:rsidP="4527B2F1">
      <w:pPr>
        <w:spacing w:before="160" w:line="331" w:lineRule="auto"/>
        <w:ind w:right="100"/>
        <w:jc w:val="both"/>
        <w:rPr>
          <w:ins w:id="173" w:author="Aicha Rochdi" w:date="2024-06-20T19:16:00Z" w16du:dateUtc="2024-06-20T19:16:51Z"/>
          <w:del w:id="174" w:author="Shawn Edwards" w:date="2025-08-18T05:52:00Z" w16du:dateUtc="2025-08-18T05:52:52Z"/>
          <w:rFonts w:ascii="Times New Roman" w:eastAsia="Times New Roman" w:hAnsi="Times New Roman" w:cs="Times New Roman"/>
          <w:sz w:val="24"/>
          <w:szCs w:val="24"/>
        </w:rPr>
      </w:pPr>
      <w:r w:rsidRPr="486FD53D">
        <w:rPr>
          <w:rFonts w:ascii="Times New Roman" w:eastAsia="Times New Roman" w:hAnsi="Times New Roman" w:cs="Times New Roman"/>
          <w:sz w:val="24"/>
          <w:szCs w:val="24"/>
        </w:rPr>
        <w:t>Describing their involvement in assessment design or moderation: This could include discussing how they ensure assessment tasks align with learning outcomes, are fair and unbiased, and effectively measure student learning. They could also discuss their role in ensuring consistency and fairness in grading practices.</w:t>
      </w:r>
    </w:p>
    <w:p w14:paraId="0B2FDECF" w14:textId="3C061AF3" w:rsidR="008E36B1" w:rsidRPr="00C62B99" w:rsidRDefault="004F004C" w:rsidP="00C62B99">
      <w:pPr>
        <w:spacing w:before="160" w:line="331" w:lineRule="auto"/>
        <w:ind w:right="100"/>
        <w:jc w:val="both"/>
        <w:rPr>
          <w:rFonts w:ascii="Times New Roman" w:eastAsia="Times New Roman" w:hAnsi="Times New Roman" w:cs="Times New Roman"/>
          <w:sz w:val="24"/>
          <w:szCs w:val="24"/>
          <w:rPrChange w:id="175" w:author="Aicha Rochdi" w:date="2024-06-19T11:55:00Z">
            <w:rPr>
              <w:rFonts w:ascii="Times New Roman" w:eastAsia="Times New Roman" w:hAnsi="Times New Roman" w:cs="Times New Roman"/>
            </w:rPr>
          </w:rPrChange>
        </w:rPr>
      </w:pPr>
      <w:r w:rsidRPr="486FD53D">
        <w:rPr>
          <w:rFonts w:ascii="Times New Roman" w:eastAsia="Times New Roman" w:hAnsi="Times New Roman" w:cs="Times New Roman"/>
          <w:sz w:val="24"/>
          <w:szCs w:val="24"/>
          <w:rPrChange w:id="176" w:author="Aicha Rochdi" w:date="2024-06-19T11:55:00Z">
            <w:rPr>
              <w:rFonts w:ascii="Times New Roman" w:eastAsia="Times New Roman" w:hAnsi="Times New Roman" w:cs="Times New Roman"/>
            </w:rPr>
          </w:rPrChange>
        </w:rPr>
        <w:t xml:space="preserve"> </w:t>
      </w:r>
    </w:p>
    <w:p w14:paraId="468353BC" w14:textId="77777777" w:rsidR="008E36B1" w:rsidRPr="00C62B99" w:rsidRDefault="008E36B1">
      <w:pPr>
        <w:spacing w:before="160" w:line="331" w:lineRule="auto"/>
        <w:ind w:right="100"/>
        <w:jc w:val="both"/>
        <w:rPr>
          <w:rFonts w:ascii="Times New Roman" w:eastAsia="Times New Roman" w:hAnsi="Times New Roman" w:cs="Times New Roman"/>
          <w:sz w:val="24"/>
          <w:szCs w:val="24"/>
          <w:rPrChange w:id="177" w:author="Aicha Rochdi" w:date="2024-06-19T11:55:00Z">
            <w:rPr>
              <w:rFonts w:ascii="Times New Roman" w:eastAsia="Times New Roman" w:hAnsi="Times New Roman" w:cs="Times New Roman"/>
            </w:rPr>
          </w:rPrChange>
        </w:rPr>
      </w:pPr>
    </w:p>
    <w:tbl>
      <w:tblPr>
        <w:tblStyle w:val="ad"/>
        <w:tblW w:w="8865" w:type="dxa"/>
        <w:tblBorders>
          <w:top w:val="nil"/>
          <w:left w:val="nil"/>
          <w:bottom w:val="nil"/>
          <w:right w:val="nil"/>
          <w:insideH w:val="nil"/>
          <w:insideV w:val="nil"/>
        </w:tblBorders>
        <w:tblLayout w:type="fixed"/>
        <w:tblLook w:val="0620" w:firstRow="1" w:lastRow="0" w:firstColumn="0" w:lastColumn="0" w:noHBand="1" w:noVBand="1"/>
      </w:tblPr>
      <w:tblGrid>
        <w:gridCol w:w="8865"/>
      </w:tblGrid>
      <w:tr w:rsidR="008E36B1" w:rsidRPr="00C62B99" w14:paraId="16B538BF" w14:textId="77777777" w:rsidTr="486FD53D">
        <w:trPr>
          <w:trHeight w:val="1247"/>
          <w:tblHeader/>
        </w:trPr>
        <w:tc>
          <w:tcPr>
            <w:tcW w:w="8865" w:type="dxa"/>
            <w:tcBorders>
              <w:top w:val="single" w:sz="8" w:space="0" w:color="006AA5"/>
              <w:left w:val="single" w:sz="8" w:space="0" w:color="006AA5"/>
              <w:bottom w:val="single" w:sz="8" w:space="0" w:color="006AA5"/>
              <w:right w:val="single" w:sz="8" w:space="0" w:color="006AA5"/>
            </w:tcBorders>
            <w:tcMar>
              <w:top w:w="100" w:type="dxa"/>
              <w:left w:w="100" w:type="dxa"/>
              <w:bottom w:w="100" w:type="dxa"/>
              <w:right w:w="100" w:type="dxa"/>
            </w:tcMar>
          </w:tcPr>
          <w:p w14:paraId="37303767" w14:textId="77777777" w:rsidR="008E36B1" w:rsidRPr="00C62B99" w:rsidRDefault="004F004C">
            <w:pPr>
              <w:rPr>
                <w:rFonts w:ascii="Times New Roman" w:hAnsi="Times New Roman" w:cs="Times New Roman"/>
                <w:sz w:val="24"/>
                <w:szCs w:val="24"/>
              </w:rPr>
            </w:pPr>
            <w:r w:rsidRPr="486FD53D">
              <w:rPr>
                <w:rFonts w:ascii="Times New Roman" w:hAnsi="Times New Roman" w:cs="Times New Roman"/>
                <w:sz w:val="24"/>
                <w:szCs w:val="24"/>
              </w:rPr>
              <w:lastRenderedPageBreak/>
              <w:t>Evidence for Area of Activity 3 (start typing here)</w:t>
            </w:r>
          </w:p>
          <w:p w14:paraId="4FCA37AB" w14:textId="77777777" w:rsidR="008E36B1" w:rsidRPr="00C62B99" w:rsidRDefault="004F004C">
            <w:pPr>
              <w:rPr>
                <w:rFonts w:ascii="Times New Roman" w:hAnsi="Times New Roman" w:cs="Times New Roman"/>
                <w:sz w:val="24"/>
                <w:szCs w:val="24"/>
                <w:rPrChange w:id="178" w:author="Aicha Rochdi" w:date="2024-06-19T11:55:00Z">
                  <w:rPr/>
                </w:rPrChange>
              </w:rPr>
            </w:pPr>
            <w:r w:rsidRPr="00C62B99">
              <w:rPr>
                <w:rFonts w:ascii="Times New Roman" w:hAnsi="Times New Roman" w:cs="Times New Roman"/>
                <w:sz w:val="24"/>
                <w:szCs w:val="24"/>
                <w:rPrChange w:id="179" w:author="Aicha Rochdi" w:date="2024-06-19T11:55:00Z">
                  <w:rPr/>
                </w:rPrChange>
              </w:rPr>
              <w:t xml:space="preserve"> </w:t>
            </w:r>
          </w:p>
          <w:p w14:paraId="1BC67F61" w14:textId="77777777" w:rsidR="008E36B1" w:rsidRPr="00C62B99" w:rsidRDefault="004F004C">
            <w:pPr>
              <w:rPr>
                <w:rFonts w:ascii="Times New Roman" w:hAnsi="Times New Roman" w:cs="Times New Roman"/>
                <w:sz w:val="24"/>
                <w:szCs w:val="24"/>
                <w:rPrChange w:id="180" w:author="Aicha Rochdi" w:date="2024-06-19T11:55:00Z">
                  <w:rPr/>
                </w:rPrChange>
              </w:rPr>
            </w:pPr>
            <w:r w:rsidRPr="00C62B99">
              <w:rPr>
                <w:rFonts w:ascii="Times New Roman" w:hAnsi="Times New Roman" w:cs="Times New Roman"/>
                <w:sz w:val="24"/>
                <w:szCs w:val="24"/>
                <w:rPrChange w:id="181" w:author="Aicha Rochdi" w:date="2024-06-19T11:55:00Z">
                  <w:rPr/>
                </w:rPrChange>
              </w:rPr>
              <w:t xml:space="preserve"> </w:t>
            </w:r>
          </w:p>
          <w:p w14:paraId="29116111" w14:textId="77777777" w:rsidR="008E36B1" w:rsidRPr="00C62B99" w:rsidRDefault="004F004C">
            <w:pPr>
              <w:rPr>
                <w:rFonts w:ascii="Times New Roman" w:hAnsi="Times New Roman" w:cs="Times New Roman"/>
                <w:sz w:val="24"/>
                <w:szCs w:val="24"/>
                <w:rPrChange w:id="182" w:author="Aicha Rochdi" w:date="2024-06-19T11:55:00Z">
                  <w:rPr/>
                </w:rPrChange>
              </w:rPr>
            </w:pPr>
            <w:r w:rsidRPr="00C62B99">
              <w:rPr>
                <w:rFonts w:ascii="Times New Roman" w:hAnsi="Times New Roman" w:cs="Times New Roman"/>
                <w:sz w:val="24"/>
                <w:szCs w:val="24"/>
                <w:rPrChange w:id="183" w:author="Aicha Rochdi" w:date="2024-06-19T11:55:00Z">
                  <w:rPr/>
                </w:rPrChange>
              </w:rPr>
              <w:t xml:space="preserve"> </w:t>
            </w:r>
          </w:p>
          <w:p w14:paraId="1AC57ED4" w14:textId="77777777" w:rsidR="008E36B1" w:rsidRPr="00C62B99" w:rsidRDefault="004F004C">
            <w:pPr>
              <w:rPr>
                <w:rFonts w:ascii="Times New Roman" w:hAnsi="Times New Roman" w:cs="Times New Roman"/>
                <w:sz w:val="24"/>
                <w:szCs w:val="24"/>
                <w:rPrChange w:id="184" w:author="Aicha Rochdi" w:date="2024-06-19T11:55:00Z">
                  <w:rPr/>
                </w:rPrChange>
              </w:rPr>
            </w:pPr>
            <w:r w:rsidRPr="00C62B99">
              <w:rPr>
                <w:rFonts w:ascii="Times New Roman" w:hAnsi="Times New Roman" w:cs="Times New Roman"/>
                <w:sz w:val="24"/>
                <w:szCs w:val="24"/>
                <w:rPrChange w:id="185" w:author="Aicha Rochdi" w:date="2024-06-19T11:55:00Z">
                  <w:rPr/>
                </w:rPrChange>
              </w:rPr>
              <w:t xml:space="preserve"> </w:t>
            </w:r>
          </w:p>
          <w:p w14:paraId="259F4097" w14:textId="77777777" w:rsidR="008E36B1" w:rsidRPr="00C62B99" w:rsidRDefault="008E36B1">
            <w:pPr>
              <w:rPr>
                <w:rFonts w:ascii="Times New Roman" w:hAnsi="Times New Roman" w:cs="Times New Roman"/>
                <w:sz w:val="24"/>
                <w:szCs w:val="24"/>
                <w:rPrChange w:id="186" w:author="Aicha Rochdi" w:date="2024-06-19T11:55:00Z">
                  <w:rPr/>
                </w:rPrChange>
              </w:rPr>
            </w:pPr>
          </w:p>
          <w:p w14:paraId="697DB5D2" w14:textId="77777777" w:rsidR="008E36B1" w:rsidRPr="00C62B99" w:rsidRDefault="008E36B1">
            <w:pPr>
              <w:rPr>
                <w:rFonts w:ascii="Times New Roman" w:hAnsi="Times New Roman" w:cs="Times New Roman"/>
                <w:sz w:val="24"/>
                <w:szCs w:val="24"/>
                <w:rPrChange w:id="187" w:author="Aicha Rochdi" w:date="2024-06-19T11:55:00Z">
                  <w:rPr/>
                </w:rPrChange>
              </w:rPr>
            </w:pPr>
          </w:p>
        </w:tc>
      </w:tr>
    </w:tbl>
    <w:p w14:paraId="61FD576E" w14:textId="77777777" w:rsidR="00C62B99" w:rsidRPr="00C62B99" w:rsidRDefault="00C62B99" w:rsidP="00661C26">
      <w:pPr>
        <w:pStyle w:val="Heading3"/>
        <w:rPr>
          <w:ins w:id="188" w:author="Aicha Rochdi" w:date="2024-06-19T11:50:00Z"/>
          <w:rFonts w:ascii="Times New Roman" w:hAnsi="Times New Roman" w:cs="Times New Roman"/>
          <w:sz w:val="24"/>
          <w:szCs w:val="24"/>
          <w:rPrChange w:id="189" w:author="Aicha Rochdi" w:date="2024-06-19T11:55:00Z">
            <w:rPr>
              <w:ins w:id="190" w:author="Aicha Rochdi" w:date="2024-06-19T11:50:00Z"/>
            </w:rPr>
          </w:rPrChange>
        </w:rPr>
      </w:pPr>
    </w:p>
    <w:p w14:paraId="414EA9BD" w14:textId="73E5FC53" w:rsidR="008E36B1" w:rsidRPr="00C62B99" w:rsidRDefault="004F004C">
      <w:pPr>
        <w:pStyle w:val="Heading3"/>
        <w:jc w:val="both"/>
        <w:rPr>
          <w:rFonts w:ascii="Times New Roman" w:eastAsia="Times New Roman" w:hAnsi="Times New Roman" w:cs="Times New Roman"/>
          <w:sz w:val="24"/>
          <w:szCs w:val="24"/>
          <w:rPrChange w:id="191" w:author="Aicha Rochdi" w:date="2024-06-19T11:55:00Z">
            <w:rPr>
              <w:rFonts w:ascii="Times New Roman" w:eastAsia="Times New Roman" w:hAnsi="Times New Roman" w:cs="Times New Roman"/>
            </w:rPr>
          </w:rPrChange>
        </w:rPr>
        <w:pPrChange w:id="192" w:author="Aicha Rochdi" w:date="2024-06-19T11:53:00Z">
          <w:pPr>
            <w:pStyle w:val="Heading3"/>
          </w:pPr>
        </w:pPrChange>
      </w:pPr>
      <w:r w:rsidRPr="486FD53D">
        <w:rPr>
          <w:rFonts w:ascii="Times New Roman" w:hAnsi="Times New Roman" w:cs="Times New Roman"/>
          <w:sz w:val="24"/>
          <w:szCs w:val="24"/>
        </w:rPr>
        <w:t xml:space="preserve">A4. Evidencing Area of Activity 4: </w:t>
      </w:r>
      <w:r w:rsidR="00C62B99" w:rsidRPr="486FD53D">
        <w:rPr>
          <w:rFonts w:ascii="Times New Roman" w:hAnsi="Times New Roman" w:cs="Times New Roman"/>
          <w:sz w:val="24"/>
          <w:szCs w:val="24"/>
        </w:rPr>
        <w:t xml:space="preserve">support and guide learners </w:t>
      </w:r>
    </w:p>
    <w:p w14:paraId="01D293E7" w14:textId="77777777" w:rsidR="008E36B1" w:rsidRPr="00C62B99" w:rsidRDefault="008E36B1">
      <w:pPr>
        <w:rPr>
          <w:rFonts w:ascii="Times New Roman" w:eastAsia="Times New Roman" w:hAnsi="Times New Roman" w:cs="Times New Roman"/>
          <w:sz w:val="24"/>
          <w:szCs w:val="24"/>
          <w:rPrChange w:id="193" w:author="Aicha Rochdi" w:date="2024-06-19T11:55:00Z">
            <w:rPr>
              <w:rFonts w:ascii="Times New Roman" w:eastAsia="Times New Roman" w:hAnsi="Times New Roman" w:cs="Times New Roman"/>
            </w:rPr>
          </w:rPrChange>
        </w:rPr>
      </w:pPr>
    </w:p>
    <w:p w14:paraId="2CF3629A" w14:textId="79377ACF" w:rsidR="00C62B99" w:rsidRPr="00C62B99" w:rsidRDefault="00C62B99" w:rsidP="4527B2F1">
      <w:pPr>
        <w:spacing w:after="200"/>
        <w:rPr>
          <w:rFonts w:ascii="Times New Roman" w:eastAsia="Times New Roman" w:hAnsi="Times New Roman" w:cs="Times New Roman"/>
          <w:sz w:val="24"/>
          <w:szCs w:val="24"/>
          <w:lang w:val="en-US"/>
        </w:rPr>
      </w:pPr>
      <w:r w:rsidRPr="486FD53D">
        <w:rPr>
          <w:rFonts w:ascii="Times New Roman" w:eastAsia="Times New Roman" w:hAnsi="Times New Roman" w:cs="Times New Roman"/>
          <w:lang w:val="en-US"/>
        </w:rPr>
        <w:t xml:space="preserve">Area of Activity 4 (A4), "support and guide learners, "entails the actions taken to ensure learners receive </w:t>
      </w:r>
      <w:r w:rsidRPr="486FD53D">
        <w:rPr>
          <w:rFonts w:ascii="Times New Roman" w:eastAsia="Times New Roman" w:hAnsi="Times New Roman" w:cs="Times New Roman"/>
          <w:sz w:val="24"/>
          <w:szCs w:val="24"/>
          <w:lang w:val="en-US"/>
        </w:rPr>
        <w:t>necessary support and guidance for successful learning outcomes. It's important to note that an Associate Fellow's main role may or may not be the provision of learning support and guidance.  An Associate Fellow (AF) applying for recognition through Advance HE can demonstrate A4 in several ways:</w:t>
      </w:r>
    </w:p>
    <w:p w14:paraId="101A870A" w14:textId="77777777" w:rsidR="00C62B99" w:rsidRPr="00C62B99" w:rsidRDefault="00C62B99" w:rsidP="4527B2F1">
      <w:pPr>
        <w:pStyle w:val="ListParagraph"/>
        <w:numPr>
          <w:ilvl w:val="0"/>
          <w:numId w:val="8"/>
        </w:numPr>
        <w:spacing w:after="200"/>
        <w:rPr>
          <w:rFonts w:ascii="Times New Roman" w:eastAsia="Times New Roman" w:hAnsi="Times New Roman" w:cs="Times New Roman"/>
          <w:sz w:val="24"/>
          <w:szCs w:val="24"/>
          <w:lang w:val="en-US"/>
        </w:rPr>
      </w:pPr>
      <w:r w:rsidRPr="486FD53D">
        <w:rPr>
          <w:rFonts w:ascii="Times New Roman" w:eastAsia="Times New Roman" w:hAnsi="Times New Roman" w:cs="Times New Roman"/>
          <w:sz w:val="24"/>
          <w:szCs w:val="24"/>
          <w:lang w:val="en-US"/>
        </w:rPr>
        <w:t xml:space="preserve">Raising awareness of student support services: This can include services related to both academic needs and well-being. An example might be creating informational resources or delivering presentations to students about the availability and benefits of utilizing tutoring services, counseling services, or disability services within their institution. </w:t>
      </w:r>
    </w:p>
    <w:p w14:paraId="64BB3CFC" w14:textId="77777777" w:rsidR="00C62B99" w:rsidRPr="00C62B99" w:rsidRDefault="00C62B99" w:rsidP="4527B2F1">
      <w:pPr>
        <w:pStyle w:val="ListParagraph"/>
        <w:numPr>
          <w:ilvl w:val="0"/>
          <w:numId w:val="8"/>
        </w:numPr>
        <w:spacing w:after="200"/>
        <w:rPr>
          <w:rFonts w:ascii="Times New Roman" w:eastAsia="Times New Roman" w:hAnsi="Times New Roman" w:cs="Times New Roman"/>
          <w:sz w:val="24"/>
          <w:szCs w:val="24"/>
          <w:lang w:val="en-US"/>
        </w:rPr>
      </w:pPr>
      <w:r w:rsidRPr="486FD53D">
        <w:rPr>
          <w:rFonts w:ascii="Times New Roman" w:eastAsia="Times New Roman" w:hAnsi="Times New Roman" w:cs="Times New Roman"/>
          <w:sz w:val="24"/>
          <w:szCs w:val="24"/>
          <w:lang w:val="en-US"/>
        </w:rPr>
        <w:t xml:space="preserve">Supporting learners' engagement with services: This could involve directly referring learners to specific services based on their identified needs. For example, if an AF identifies a learner who is struggling to cope with stress, they might refer them to the institution's counseling services. </w:t>
      </w:r>
    </w:p>
    <w:p w14:paraId="7E1F6BC8" w14:textId="77777777" w:rsidR="00C62B99" w:rsidRPr="00C62B99" w:rsidRDefault="00C62B99" w:rsidP="4527B2F1">
      <w:pPr>
        <w:pStyle w:val="ListParagraph"/>
        <w:numPr>
          <w:ilvl w:val="0"/>
          <w:numId w:val="8"/>
        </w:numPr>
        <w:spacing w:after="200"/>
        <w:rPr>
          <w:rFonts w:ascii="Times New Roman" w:eastAsia="Times New Roman" w:hAnsi="Times New Roman" w:cs="Times New Roman"/>
          <w:sz w:val="24"/>
          <w:szCs w:val="24"/>
          <w:lang w:val="en-US"/>
        </w:rPr>
      </w:pPr>
      <w:r w:rsidRPr="486FD53D">
        <w:rPr>
          <w:rFonts w:ascii="Times New Roman" w:eastAsia="Times New Roman" w:hAnsi="Times New Roman" w:cs="Times New Roman"/>
          <w:sz w:val="24"/>
          <w:szCs w:val="24"/>
          <w:lang w:val="en-US"/>
        </w:rPr>
        <w:t xml:space="preserve">Integrating guidance within teaching: If the AF is also involved in teaching, they can demonstrate A4 by providing guidance alongside program content. This might look like offering additional support for understanding complex assessment tasks or providing individualized feedback that helps a learner improve their writing structure. </w:t>
      </w:r>
    </w:p>
    <w:p w14:paraId="1676C880" w14:textId="77777777" w:rsidR="00C62B99" w:rsidRPr="00C62B99" w:rsidRDefault="00C62B99" w:rsidP="4527B2F1">
      <w:pPr>
        <w:pStyle w:val="ListParagraph"/>
        <w:numPr>
          <w:ilvl w:val="0"/>
          <w:numId w:val="8"/>
        </w:numPr>
        <w:spacing w:after="200"/>
        <w:rPr>
          <w:rFonts w:ascii="Times New Roman" w:eastAsia="Times New Roman" w:hAnsi="Times New Roman" w:cs="Times New Roman"/>
          <w:sz w:val="24"/>
          <w:szCs w:val="24"/>
          <w:lang w:val="en-US"/>
        </w:rPr>
      </w:pPr>
      <w:r w:rsidRPr="486FD53D">
        <w:rPr>
          <w:rFonts w:ascii="Times New Roman" w:eastAsia="Times New Roman" w:hAnsi="Times New Roman" w:cs="Times New Roman"/>
          <w:sz w:val="24"/>
          <w:szCs w:val="24"/>
          <w:lang w:val="en-US"/>
        </w:rPr>
        <w:t>Providing specialist learner support: If the AF holds a specialist role, they can draw on examples from their area of expertise.  For instance, a librarian AF might describe their work running workshops on effective research techniques for first-year students, outlining how those workshops contribute to student success.</w:t>
      </w:r>
    </w:p>
    <w:tbl>
      <w:tblPr>
        <w:tblStyle w:val="ae"/>
        <w:tblW w:w="8865" w:type="dxa"/>
        <w:tblBorders>
          <w:top w:val="nil"/>
          <w:left w:val="nil"/>
          <w:bottom w:val="nil"/>
          <w:right w:val="nil"/>
          <w:insideH w:val="nil"/>
          <w:insideV w:val="nil"/>
        </w:tblBorders>
        <w:tblLayout w:type="fixed"/>
        <w:tblLook w:val="0620" w:firstRow="1" w:lastRow="0" w:firstColumn="0" w:lastColumn="0" w:noHBand="1" w:noVBand="1"/>
      </w:tblPr>
      <w:tblGrid>
        <w:gridCol w:w="8865"/>
      </w:tblGrid>
      <w:tr w:rsidR="008E36B1" w:rsidRPr="00C62B99" w14:paraId="36AD24C7" w14:textId="77777777" w:rsidTr="486FD53D">
        <w:trPr>
          <w:trHeight w:val="2430"/>
          <w:tblHeader/>
        </w:trPr>
        <w:tc>
          <w:tcPr>
            <w:tcW w:w="8865" w:type="dxa"/>
            <w:tcBorders>
              <w:top w:val="single" w:sz="8" w:space="0" w:color="006AA5"/>
              <w:left w:val="single" w:sz="8" w:space="0" w:color="006AA5"/>
              <w:bottom w:val="single" w:sz="8" w:space="0" w:color="006AA5"/>
              <w:right w:val="single" w:sz="8" w:space="0" w:color="006AA5"/>
            </w:tcBorders>
            <w:tcMar>
              <w:top w:w="100" w:type="dxa"/>
              <w:left w:w="100" w:type="dxa"/>
              <w:bottom w:w="100" w:type="dxa"/>
              <w:right w:w="100" w:type="dxa"/>
            </w:tcMar>
          </w:tcPr>
          <w:p w14:paraId="1D54A055" w14:textId="77777777" w:rsidR="008E36B1" w:rsidRPr="00C62B99" w:rsidRDefault="004F004C">
            <w:pPr>
              <w:rPr>
                <w:rFonts w:ascii="Times New Roman" w:hAnsi="Times New Roman" w:cs="Times New Roman"/>
                <w:sz w:val="24"/>
                <w:szCs w:val="24"/>
              </w:rPr>
            </w:pPr>
            <w:r w:rsidRPr="486FD53D">
              <w:rPr>
                <w:rFonts w:ascii="Times New Roman" w:hAnsi="Times New Roman" w:cs="Times New Roman"/>
                <w:sz w:val="24"/>
                <w:szCs w:val="24"/>
              </w:rPr>
              <w:lastRenderedPageBreak/>
              <w:t>Evidence for Area of Activity 4 (start typing here)</w:t>
            </w:r>
          </w:p>
          <w:p w14:paraId="529790BA" w14:textId="77777777" w:rsidR="008E36B1" w:rsidRPr="00C62B99" w:rsidRDefault="004F004C">
            <w:pPr>
              <w:rPr>
                <w:rFonts w:ascii="Times New Roman" w:hAnsi="Times New Roman" w:cs="Times New Roman"/>
                <w:sz w:val="24"/>
                <w:szCs w:val="24"/>
                <w:rPrChange w:id="194" w:author="Aicha Rochdi" w:date="2024-06-19T11:55:00Z">
                  <w:rPr/>
                </w:rPrChange>
              </w:rPr>
            </w:pPr>
            <w:r w:rsidRPr="00C62B99">
              <w:rPr>
                <w:rFonts w:ascii="Times New Roman" w:hAnsi="Times New Roman" w:cs="Times New Roman"/>
                <w:sz w:val="24"/>
                <w:szCs w:val="24"/>
                <w:rPrChange w:id="195" w:author="Aicha Rochdi" w:date="2024-06-19T11:55:00Z">
                  <w:rPr/>
                </w:rPrChange>
              </w:rPr>
              <w:t xml:space="preserve"> </w:t>
            </w:r>
          </w:p>
          <w:p w14:paraId="1B982416" w14:textId="77777777" w:rsidR="008E36B1" w:rsidRPr="00C62B99" w:rsidRDefault="004F004C">
            <w:pPr>
              <w:rPr>
                <w:rFonts w:ascii="Times New Roman" w:hAnsi="Times New Roman" w:cs="Times New Roman"/>
                <w:color w:val="4F81BD"/>
                <w:sz w:val="24"/>
                <w:szCs w:val="24"/>
                <w:rPrChange w:id="196" w:author="Aicha Rochdi" w:date="2024-06-19T11:55:00Z">
                  <w:rPr>
                    <w:color w:val="4F81BD"/>
                  </w:rPr>
                </w:rPrChange>
              </w:rPr>
            </w:pPr>
            <w:r w:rsidRPr="00C62B99">
              <w:rPr>
                <w:rFonts w:ascii="Times New Roman" w:hAnsi="Times New Roman" w:cs="Times New Roman"/>
                <w:sz w:val="24"/>
                <w:szCs w:val="24"/>
                <w:rPrChange w:id="197" w:author="Aicha Rochdi" w:date="2024-06-19T11:55:00Z">
                  <w:rPr/>
                </w:rPrChange>
              </w:rPr>
              <w:t xml:space="preserve"> </w:t>
            </w:r>
          </w:p>
        </w:tc>
      </w:tr>
    </w:tbl>
    <w:p w14:paraId="765F015E" w14:textId="77777777" w:rsidR="00C62B99" w:rsidRDefault="00C62B99" w:rsidP="00661C26">
      <w:pPr>
        <w:pStyle w:val="Heading3"/>
        <w:rPr>
          <w:ins w:id="198" w:author="Aicha Rochdi" w:date="2024-06-19T11:57:00Z"/>
          <w:rFonts w:ascii="Times New Roman" w:hAnsi="Times New Roman" w:cs="Times New Roman"/>
          <w:sz w:val="24"/>
          <w:szCs w:val="24"/>
        </w:rPr>
      </w:pPr>
    </w:p>
    <w:p w14:paraId="2B68B665" w14:textId="7BF4FF75" w:rsidR="008E36B1" w:rsidRPr="00C62B99" w:rsidRDefault="004F004C">
      <w:pPr>
        <w:pStyle w:val="Heading3"/>
        <w:jc w:val="left"/>
        <w:rPr>
          <w:rFonts w:ascii="Times New Roman" w:hAnsi="Times New Roman" w:cs="Times New Roman"/>
          <w:sz w:val="24"/>
          <w:szCs w:val="24"/>
          <w:lang w:val="en-US"/>
          <w:rPrChange w:id="199" w:author="Aicha Rochdi" w:date="2024-06-19T11:55:00Z">
            <w:rPr/>
          </w:rPrChange>
        </w:rPr>
        <w:pPrChange w:id="200" w:author="Aicha Rochdi" w:date="2024-06-19T11:57:00Z">
          <w:pPr>
            <w:pStyle w:val="Heading3"/>
          </w:pPr>
        </w:pPrChange>
      </w:pPr>
      <w:r w:rsidRPr="486FD53D">
        <w:rPr>
          <w:rFonts w:ascii="Times New Roman" w:hAnsi="Times New Roman" w:cs="Times New Roman"/>
          <w:sz w:val="24"/>
          <w:szCs w:val="24"/>
          <w:lang w:val="en-US"/>
          <w:rPrChange w:id="201" w:author="Aicha Rochdi" w:date="2024-06-19T11:55:00Z">
            <w:rPr/>
          </w:rPrChange>
        </w:rPr>
        <w:t>A5.</w:t>
      </w:r>
      <w:r>
        <w:tab/>
      </w:r>
      <w:r w:rsidRPr="486FD53D">
        <w:rPr>
          <w:rFonts w:ascii="Times New Roman" w:hAnsi="Times New Roman" w:cs="Times New Roman"/>
          <w:sz w:val="24"/>
          <w:szCs w:val="24"/>
          <w:lang w:val="en-US"/>
        </w:rPr>
        <w:t xml:space="preserve">Evidencing Area of Activity 5: </w:t>
      </w:r>
      <w:r w:rsidR="00C62B99" w:rsidRPr="486FD53D">
        <w:rPr>
          <w:rFonts w:ascii="Times New Roman" w:hAnsi="Times New Roman" w:cs="Times New Roman"/>
          <w:sz w:val="24"/>
          <w:szCs w:val="24"/>
          <w:lang w:val="en-US"/>
        </w:rPr>
        <w:t xml:space="preserve">enhance practice through own continuing professional development </w:t>
      </w:r>
    </w:p>
    <w:p w14:paraId="4060E16F" w14:textId="77777777" w:rsidR="00C62B99" w:rsidRPr="007D5854" w:rsidRDefault="00C62B99" w:rsidP="4527B2F1">
      <w:pPr>
        <w:rPr>
          <w:rFonts w:ascii="Times New Roman" w:eastAsia="Times New Roman" w:hAnsi="Times New Roman" w:cs="Times New Roman"/>
          <w:lang w:val="en-US"/>
        </w:rPr>
      </w:pPr>
      <w:r w:rsidRPr="4527B2F1">
        <w:rPr>
          <w:rFonts w:ascii="Times New Roman" w:eastAsia="Times New Roman" w:hAnsi="Times New Roman" w:cs="Times New Roman"/>
          <w:lang w:val="en-US"/>
        </w:rPr>
        <w:t>According to PSF (2023), Area of Activity 5 (A5), "enhance practice through own continuing professional development," pertains to how an individual utilizes learning from their professional development to improve their teaching and/or support of learning, ultimately resulting in effective learning for others.  The professional development discussed should be relevant to the individual's context and role and may include formal or informal activities. An Associate Fellow (AF) can demonstrate A5 by providing examples of how they have:</w:t>
      </w:r>
    </w:p>
    <w:p w14:paraId="5FB535A4" w14:textId="77777777" w:rsidR="00C62B99" w:rsidRPr="007D5854" w:rsidRDefault="00C62B99" w:rsidP="00C62B99">
      <w:pPr>
        <w:pStyle w:val="ListParagraph"/>
        <w:numPr>
          <w:ilvl w:val="0"/>
          <w:numId w:val="9"/>
        </w:numPr>
        <w:rPr>
          <w:rFonts w:ascii="Times New Roman" w:eastAsia="Times New Roman" w:hAnsi="Times New Roman" w:cs="Times New Roman"/>
        </w:rPr>
      </w:pPr>
      <w:r w:rsidRPr="007D5854">
        <w:rPr>
          <w:rFonts w:ascii="Times New Roman" w:eastAsia="Times New Roman" w:hAnsi="Times New Roman" w:cs="Times New Roman"/>
        </w:rPr>
        <w:t>Participated in staff development events related to teaching and learning, either generally or within their specific discipline.</w:t>
      </w:r>
    </w:p>
    <w:p w14:paraId="45D7B802" w14:textId="77777777" w:rsidR="00C62B99" w:rsidRPr="007D5854" w:rsidRDefault="00C62B99" w:rsidP="00C62B99">
      <w:pPr>
        <w:pStyle w:val="ListParagraph"/>
        <w:numPr>
          <w:ilvl w:val="0"/>
          <w:numId w:val="9"/>
        </w:numPr>
        <w:rPr>
          <w:rFonts w:ascii="Times New Roman" w:eastAsia="Times New Roman" w:hAnsi="Times New Roman" w:cs="Times New Roman"/>
        </w:rPr>
      </w:pPr>
      <w:r w:rsidRPr="007D5854">
        <w:rPr>
          <w:rFonts w:ascii="Times New Roman" w:eastAsia="Times New Roman" w:hAnsi="Times New Roman" w:cs="Times New Roman"/>
        </w:rPr>
        <w:t>Engaged with a credit-bearing learning and teaching program in higher education.</w:t>
      </w:r>
    </w:p>
    <w:p w14:paraId="7FBAFFFC" w14:textId="77777777" w:rsidR="00C62B99" w:rsidRPr="007D5854" w:rsidRDefault="00C62B99" w:rsidP="00C62B99">
      <w:pPr>
        <w:pStyle w:val="ListParagraph"/>
        <w:numPr>
          <w:ilvl w:val="0"/>
          <w:numId w:val="9"/>
        </w:numPr>
        <w:rPr>
          <w:rFonts w:ascii="Times New Roman" w:eastAsia="Times New Roman" w:hAnsi="Times New Roman" w:cs="Times New Roman"/>
        </w:rPr>
      </w:pPr>
      <w:r w:rsidRPr="007D5854">
        <w:rPr>
          <w:rFonts w:ascii="Times New Roman" w:eastAsia="Times New Roman" w:hAnsi="Times New Roman" w:cs="Times New Roman"/>
        </w:rPr>
        <w:t>Observed colleagues' teaching and/or support for learning sessions.</w:t>
      </w:r>
    </w:p>
    <w:p w14:paraId="43FB6FE4" w14:textId="77777777" w:rsidR="00C62B99" w:rsidRPr="007D5854" w:rsidRDefault="00C62B99" w:rsidP="00C62B99">
      <w:pPr>
        <w:pStyle w:val="ListParagraph"/>
        <w:numPr>
          <w:ilvl w:val="0"/>
          <w:numId w:val="9"/>
        </w:numPr>
        <w:rPr>
          <w:rFonts w:ascii="Times New Roman" w:eastAsia="Times New Roman" w:hAnsi="Times New Roman" w:cs="Times New Roman"/>
        </w:rPr>
      </w:pPr>
      <w:r w:rsidRPr="007D5854">
        <w:rPr>
          <w:rFonts w:ascii="Times New Roman" w:eastAsia="Times New Roman" w:hAnsi="Times New Roman" w:cs="Times New Roman"/>
        </w:rPr>
        <w:t>Participated in mentoring or shadowing schemes.</w:t>
      </w:r>
    </w:p>
    <w:p w14:paraId="200055B9" w14:textId="77777777" w:rsidR="00C62B99" w:rsidRPr="007D5854" w:rsidRDefault="00C62B99" w:rsidP="00C62B99">
      <w:pPr>
        <w:pStyle w:val="ListParagraph"/>
        <w:numPr>
          <w:ilvl w:val="0"/>
          <w:numId w:val="9"/>
        </w:numPr>
        <w:rPr>
          <w:rFonts w:ascii="Times New Roman" w:eastAsia="Times New Roman" w:hAnsi="Times New Roman" w:cs="Times New Roman"/>
        </w:rPr>
      </w:pPr>
      <w:r w:rsidRPr="007D5854">
        <w:rPr>
          <w:rFonts w:ascii="Times New Roman" w:eastAsia="Times New Roman" w:hAnsi="Times New Roman" w:cs="Times New Roman"/>
        </w:rPr>
        <w:t>Engaged in reading about learning and teaching.</w:t>
      </w:r>
    </w:p>
    <w:p w14:paraId="47E55028" w14:textId="77777777" w:rsidR="00C62B99" w:rsidRPr="007D5854" w:rsidRDefault="00C62B99" w:rsidP="00C62B99">
      <w:pPr>
        <w:pStyle w:val="ListParagraph"/>
        <w:numPr>
          <w:ilvl w:val="0"/>
          <w:numId w:val="9"/>
        </w:numPr>
        <w:rPr>
          <w:rFonts w:ascii="Times New Roman" w:eastAsia="Times New Roman" w:hAnsi="Times New Roman" w:cs="Times New Roman"/>
        </w:rPr>
      </w:pPr>
      <w:r w:rsidRPr="007D5854">
        <w:rPr>
          <w:rFonts w:ascii="Times New Roman" w:eastAsia="Times New Roman" w:hAnsi="Times New Roman" w:cs="Times New Roman"/>
        </w:rPr>
        <w:t>Engaged in discussions with colleagues about learning and teaching.</w:t>
      </w:r>
    </w:p>
    <w:p w14:paraId="4340DFFA" w14:textId="77777777" w:rsidR="00C62B99" w:rsidRPr="007D5854" w:rsidRDefault="00C62B99" w:rsidP="00C62B99">
      <w:pPr>
        <w:pStyle w:val="ListParagraph"/>
        <w:numPr>
          <w:ilvl w:val="0"/>
          <w:numId w:val="9"/>
        </w:numPr>
        <w:rPr>
          <w:rFonts w:ascii="Times New Roman" w:eastAsia="Times New Roman" w:hAnsi="Times New Roman" w:cs="Times New Roman"/>
        </w:rPr>
      </w:pPr>
      <w:r w:rsidRPr="007D5854">
        <w:rPr>
          <w:rFonts w:ascii="Times New Roman" w:eastAsia="Times New Roman" w:hAnsi="Times New Roman" w:cs="Times New Roman"/>
        </w:rPr>
        <w:t>Participated in the development of new learning activities or resources.</w:t>
      </w:r>
    </w:p>
    <w:p w14:paraId="4D0BF2F3" w14:textId="77777777" w:rsidR="00C62B99" w:rsidRDefault="00C62B99" w:rsidP="4527B2F1">
      <w:pPr>
        <w:spacing w:after="200"/>
        <w:rPr>
          <w:del w:id="202" w:author="Shawn Edwards" w:date="2025-08-18T05:55:00Z" w16du:dateUtc="2025-08-18T05:55:36Z"/>
          <w:rFonts w:ascii="Times New Roman" w:eastAsia="Times New Roman" w:hAnsi="Times New Roman" w:cs="Times New Roman"/>
          <w:lang w:val="en-US"/>
        </w:rPr>
      </w:pPr>
      <w:r w:rsidRPr="486FD53D">
        <w:rPr>
          <w:rFonts w:ascii="Times New Roman" w:eastAsia="Times New Roman" w:hAnsi="Times New Roman" w:cs="Times New Roman"/>
          <w:lang w:val="en-US"/>
        </w:rPr>
        <w:t>When providing evidence for A5, an AFHEA should focus on how their professional development activities have led to positive outcomes for learners.  This might include discussing how they adjusted their resources or approaches following professional development, or how their enhanced understanding of learning and teaching has resulted in more effective learning experiences for their students</w:t>
      </w:r>
    </w:p>
    <w:p w14:paraId="641425E0" w14:textId="77777777" w:rsidR="00C62B99" w:rsidRDefault="00C62B99" w:rsidP="00C62B99">
      <w:pPr>
        <w:spacing w:after="200"/>
        <w:rPr>
          <w:del w:id="203" w:author="Shawn Edwards" w:date="2025-08-18T05:55:00Z" w16du:dateUtc="2025-08-18T05:55:36Z"/>
          <w:rFonts w:ascii="Times New Roman" w:eastAsia="Times New Roman" w:hAnsi="Times New Roman" w:cs="Times New Roman"/>
        </w:rPr>
      </w:pPr>
    </w:p>
    <w:p w14:paraId="1DBC5A5C" w14:textId="081533B9" w:rsidR="008E36B1" w:rsidRPr="00C62B99" w:rsidRDefault="004F004C" w:rsidP="486FD53D">
      <w:pPr>
        <w:spacing w:after="200"/>
        <w:rPr>
          <w:del w:id="204" w:author="Shawn Edwards" w:date="2025-08-18T05:55:00Z" w16du:dateUtc="2025-08-18T05:55:35Z"/>
          <w:rFonts w:ascii="Times New Roman" w:hAnsi="Times New Roman" w:cs="Times New Roman"/>
          <w:sz w:val="24"/>
          <w:szCs w:val="24"/>
          <w:rPrChange w:id="205" w:author="Aicha Rochdi" w:date="2024-06-19T11:55:00Z">
            <w:rPr>
              <w:del w:id="206" w:author="Shawn Edwards" w:date="2025-08-18T05:55:00Z" w16du:dateUtc="2025-08-18T05:55:35Z"/>
            </w:rPr>
          </w:rPrChange>
        </w:rPr>
      </w:pPr>
      <w:del w:id="207" w:author="Shawn Edwards" w:date="2025-08-18T05:55:00Z">
        <w:r w:rsidRPr="486FD53D" w:rsidDel="004F004C">
          <w:rPr>
            <w:rFonts w:ascii="Times New Roman" w:eastAsia="Times New Roman" w:hAnsi="Times New Roman" w:cs="Times New Roman"/>
            <w:sz w:val="24"/>
            <w:szCs w:val="24"/>
            <w:rPrChange w:id="208" w:author="Aicha Rochdi" w:date="2024-06-19T11:55:00Z">
              <w:rPr>
                <w:rFonts w:ascii="Times New Roman" w:eastAsia="Times New Roman" w:hAnsi="Times New Roman" w:cs="Times New Roman"/>
              </w:rPr>
            </w:rPrChange>
          </w:rPr>
          <w:delText>;</w:delText>
        </w:r>
      </w:del>
    </w:p>
    <w:p w14:paraId="5DE33C88" w14:textId="05D2D9B7" w:rsidR="008E36B1" w:rsidRPr="00C62B99" w:rsidRDefault="008E36B1">
      <w:pPr>
        <w:spacing w:after="200"/>
        <w:rPr>
          <w:rFonts w:ascii="Times New Roman" w:eastAsia="Times New Roman" w:hAnsi="Times New Roman" w:cs="Times New Roman"/>
          <w:sz w:val="24"/>
          <w:szCs w:val="24"/>
        </w:rPr>
        <w:pPrChange w:id="209" w:author="Shawn Edwards" w:date="2025-08-18T05:55:00Z">
          <w:pPr>
            <w:numPr>
              <w:numId w:val="5"/>
            </w:numPr>
            <w:spacing w:after="200"/>
            <w:ind w:left="1440" w:hanging="360"/>
          </w:pPr>
        </w:pPrChange>
      </w:pPr>
    </w:p>
    <w:tbl>
      <w:tblPr>
        <w:tblStyle w:val="af"/>
        <w:tblW w:w="9300" w:type="dxa"/>
        <w:tblBorders>
          <w:top w:val="nil"/>
          <w:left w:val="nil"/>
          <w:bottom w:val="nil"/>
          <w:right w:val="nil"/>
          <w:insideH w:val="nil"/>
          <w:insideV w:val="nil"/>
        </w:tblBorders>
        <w:tblLayout w:type="fixed"/>
        <w:tblLook w:val="0620" w:firstRow="1" w:lastRow="0" w:firstColumn="0" w:lastColumn="0" w:noHBand="1" w:noVBand="1"/>
      </w:tblPr>
      <w:tblGrid>
        <w:gridCol w:w="9300"/>
      </w:tblGrid>
      <w:tr w:rsidR="008E36B1" w:rsidRPr="00C62B99" w14:paraId="325E9B6E" w14:textId="77777777" w:rsidTr="486FD53D">
        <w:trPr>
          <w:trHeight w:val="4082"/>
          <w:tblHeader/>
        </w:trPr>
        <w:tc>
          <w:tcPr>
            <w:tcW w:w="9300" w:type="dxa"/>
            <w:tcBorders>
              <w:top w:val="single" w:sz="8" w:space="0" w:color="006AA5"/>
              <w:left w:val="single" w:sz="8" w:space="0" w:color="006AA5"/>
              <w:bottom w:val="single" w:sz="8" w:space="0" w:color="006AA5"/>
              <w:right w:val="single" w:sz="8" w:space="0" w:color="006AA5"/>
            </w:tcBorders>
            <w:tcMar>
              <w:top w:w="100" w:type="dxa"/>
              <w:left w:w="100" w:type="dxa"/>
              <w:bottom w:w="100" w:type="dxa"/>
              <w:right w:w="100" w:type="dxa"/>
            </w:tcMar>
          </w:tcPr>
          <w:p w14:paraId="719627B0" w14:textId="77777777" w:rsidR="008E36B1" w:rsidRPr="00C62B99" w:rsidRDefault="004F004C">
            <w:pPr>
              <w:rPr>
                <w:rFonts w:ascii="Times New Roman" w:hAnsi="Times New Roman" w:cs="Times New Roman"/>
                <w:sz w:val="24"/>
                <w:szCs w:val="24"/>
              </w:rPr>
            </w:pPr>
            <w:r w:rsidRPr="486FD53D">
              <w:rPr>
                <w:rFonts w:ascii="Times New Roman" w:hAnsi="Times New Roman" w:cs="Times New Roman"/>
                <w:sz w:val="24"/>
                <w:szCs w:val="24"/>
              </w:rPr>
              <w:lastRenderedPageBreak/>
              <w:t>Evidence for Area of Activity 5 (start typing here)</w:t>
            </w:r>
          </w:p>
          <w:p w14:paraId="287D7590" w14:textId="77777777" w:rsidR="008E36B1" w:rsidRPr="00C62B99" w:rsidRDefault="008E36B1">
            <w:pPr>
              <w:rPr>
                <w:rFonts w:ascii="Times New Roman" w:hAnsi="Times New Roman" w:cs="Times New Roman"/>
                <w:sz w:val="24"/>
                <w:szCs w:val="24"/>
                <w:rPrChange w:id="210" w:author="Aicha Rochdi" w:date="2024-06-19T11:55:00Z">
                  <w:rPr/>
                </w:rPrChange>
              </w:rPr>
            </w:pPr>
          </w:p>
          <w:p w14:paraId="7013DB11" w14:textId="77777777" w:rsidR="008E36B1" w:rsidRPr="00C62B99" w:rsidRDefault="004F004C">
            <w:pPr>
              <w:rPr>
                <w:rFonts w:ascii="Times New Roman" w:hAnsi="Times New Roman" w:cs="Times New Roman"/>
                <w:sz w:val="24"/>
                <w:szCs w:val="24"/>
                <w:rPrChange w:id="211" w:author="Aicha Rochdi" w:date="2024-06-19T11:55:00Z">
                  <w:rPr/>
                </w:rPrChange>
              </w:rPr>
            </w:pPr>
            <w:r w:rsidRPr="00C62B99">
              <w:rPr>
                <w:rFonts w:ascii="Times New Roman" w:hAnsi="Times New Roman" w:cs="Times New Roman"/>
                <w:sz w:val="24"/>
                <w:szCs w:val="24"/>
                <w:rPrChange w:id="212" w:author="Aicha Rochdi" w:date="2024-06-19T11:55:00Z">
                  <w:rPr/>
                </w:rPrChange>
              </w:rPr>
              <w:t xml:space="preserve"> </w:t>
            </w:r>
          </w:p>
          <w:p w14:paraId="44C81F80" w14:textId="77777777" w:rsidR="008E36B1" w:rsidRPr="00C62B99" w:rsidRDefault="004F004C">
            <w:pPr>
              <w:rPr>
                <w:rFonts w:ascii="Times New Roman" w:hAnsi="Times New Roman" w:cs="Times New Roman"/>
                <w:sz w:val="24"/>
                <w:szCs w:val="24"/>
                <w:rPrChange w:id="213" w:author="Aicha Rochdi" w:date="2024-06-19T11:55:00Z">
                  <w:rPr/>
                </w:rPrChange>
              </w:rPr>
            </w:pPr>
            <w:r w:rsidRPr="00C62B99">
              <w:rPr>
                <w:rFonts w:ascii="Times New Roman" w:hAnsi="Times New Roman" w:cs="Times New Roman"/>
                <w:sz w:val="24"/>
                <w:szCs w:val="24"/>
                <w:rPrChange w:id="214" w:author="Aicha Rochdi" w:date="2024-06-19T11:55:00Z">
                  <w:rPr/>
                </w:rPrChange>
              </w:rPr>
              <w:t xml:space="preserve"> </w:t>
            </w:r>
          </w:p>
          <w:p w14:paraId="4C6D42F2" w14:textId="77777777" w:rsidR="008E36B1" w:rsidRPr="00C62B99" w:rsidRDefault="004F004C">
            <w:pPr>
              <w:rPr>
                <w:rFonts w:ascii="Times New Roman" w:hAnsi="Times New Roman" w:cs="Times New Roman"/>
                <w:sz w:val="24"/>
                <w:szCs w:val="24"/>
                <w:rPrChange w:id="215" w:author="Aicha Rochdi" w:date="2024-06-19T11:55:00Z">
                  <w:rPr/>
                </w:rPrChange>
              </w:rPr>
            </w:pPr>
            <w:r w:rsidRPr="00C62B99">
              <w:rPr>
                <w:rFonts w:ascii="Times New Roman" w:hAnsi="Times New Roman" w:cs="Times New Roman"/>
                <w:sz w:val="24"/>
                <w:szCs w:val="24"/>
                <w:rPrChange w:id="216" w:author="Aicha Rochdi" w:date="2024-06-19T11:55:00Z">
                  <w:rPr/>
                </w:rPrChange>
              </w:rPr>
              <w:t xml:space="preserve"> </w:t>
            </w:r>
          </w:p>
          <w:p w14:paraId="16AE28C4" w14:textId="77777777" w:rsidR="008E36B1" w:rsidRPr="00C62B99" w:rsidRDefault="008E36B1">
            <w:pPr>
              <w:rPr>
                <w:rFonts w:ascii="Times New Roman" w:hAnsi="Times New Roman" w:cs="Times New Roman"/>
                <w:sz w:val="24"/>
                <w:szCs w:val="24"/>
                <w:rPrChange w:id="217" w:author="Aicha Rochdi" w:date="2024-06-19T11:55:00Z">
                  <w:rPr/>
                </w:rPrChange>
              </w:rPr>
            </w:pPr>
          </w:p>
        </w:tc>
      </w:tr>
    </w:tbl>
    <w:p w14:paraId="727D9596" w14:textId="77777777" w:rsidR="008E36B1" w:rsidRPr="00C62B99" w:rsidRDefault="004F004C" w:rsidP="00661C26">
      <w:pPr>
        <w:rPr>
          <w:rFonts w:ascii="Times New Roman" w:hAnsi="Times New Roman" w:cs="Times New Roman"/>
          <w:sz w:val="24"/>
          <w:szCs w:val="24"/>
          <w:rPrChange w:id="218" w:author="Aicha Rochdi" w:date="2024-06-19T11:55:00Z">
            <w:rPr/>
          </w:rPrChange>
        </w:rPr>
      </w:pPr>
      <w:r w:rsidRPr="00C62B99">
        <w:rPr>
          <w:rFonts w:ascii="Times New Roman" w:hAnsi="Times New Roman" w:cs="Times New Roman"/>
          <w:sz w:val="24"/>
          <w:szCs w:val="24"/>
          <w:rPrChange w:id="219" w:author="Aicha Rochdi" w:date="2024-06-19T11:55:00Z">
            <w:rPr/>
          </w:rPrChange>
        </w:rPr>
        <w:t xml:space="preserve"> </w:t>
      </w:r>
    </w:p>
    <w:p w14:paraId="56E09866" w14:textId="77777777" w:rsidR="008E36B1" w:rsidRPr="00C62B99" w:rsidRDefault="004F004C">
      <w:pPr>
        <w:spacing w:after="200"/>
        <w:rPr>
          <w:rFonts w:ascii="Times New Roman" w:hAnsi="Times New Roman" w:cs="Times New Roman"/>
          <w:sz w:val="24"/>
          <w:szCs w:val="24"/>
          <w:rPrChange w:id="220" w:author="Aicha Rochdi" w:date="2024-06-19T11:55:00Z">
            <w:rPr/>
          </w:rPrChange>
        </w:rPr>
      </w:pPr>
      <w:r w:rsidRPr="00C62B99">
        <w:rPr>
          <w:rFonts w:ascii="Times New Roman" w:hAnsi="Times New Roman" w:cs="Times New Roman"/>
          <w:sz w:val="24"/>
          <w:szCs w:val="24"/>
          <w:rPrChange w:id="221" w:author="Aicha Rochdi" w:date="2024-06-19T11:55:00Z">
            <w:rPr/>
          </w:rPrChange>
        </w:rPr>
        <w:t xml:space="preserve"> </w:t>
      </w:r>
    </w:p>
    <w:tbl>
      <w:tblPr>
        <w:tblStyle w:val="af0"/>
        <w:tblW w:w="9300" w:type="dxa"/>
        <w:tblBorders>
          <w:top w:val="nil"/>
          <w:left w:val="nil"/>
          <w:bottom w:val="nil"/>
          <w:right w:val="nil"/>
          <w:insideH w:val="nil"/>
          <w:insideV w:val="nil"/>
        </w:tblBorders>
        <w:tblLayout w:type="fixed"/>
        <w:tblLook w:val="0620" w:firstRow="1" w:lastRow="0" w:firstColumn="0" w:lastColumn="0" w:noHBand="1" w:noVBand="1"/>
      </w:tblPr>
      <w:tblGrid>
        <w:gridCol w:w="9300"/>
      </w:tblGrid>
      <w:tr w:rsidR="008E36B1" w:rsidRPr="00C62B99" w14:paraId="1B1BFAC2" w14:textId="77777777" w:rsidTr="486FD53D">
        <w:trPr>
          <w:trHeight w:val="3525"/>
          <w:tblHeader/>
        </w:trPr>
        <w:tc>
          <w:tcPr>
            <w:tcW w:w="9300" w:type="dxa"/>
            <w:tcBorders>
              <w:top w:val="single" w:sz="8" w:space="0" w:color="006AA5"/>
              <w:left w:val="single" w:sz="8" w:space="0" w:color="006AA5"/>
              <w:bottom w:val="single" w:sz="8" w:space="0" w:color="006AA5"/>
              <w:right w:val="single" w:sz="8" w:space="0" w:color="006AA5"/>
            </w:tcBorders>
            <w:tcMar>
              <w:top w:w="100" w:type="dxa"/>
              <w:left w:w="100" w:type="dxa"/>
              <w:bottom w:w="100" w:type="dxa"/>
              <w:right w:w="100" w:type="dxa"/>
            </w:tcMar>
          </w:tcPr>
          <w:p w14:paraId="0143531B" w14:textId="77777777" w:rsidR="008E36B1" w:rsidRPr="00C62B99" w:rsidRDefault="004F004C">
            <w:pPr>
              <w:rPr>
                <w:rFonts w:ascii="Times New Roman" w:hAnsi="Times New Roman" w:cs="Times New Roman"/>
                <w:sz w:val="24"/>
                <w:szCs w:val="24"/>
                <w:rPrChange w:id="222" w:author="Aicha Rochdi" w:date="2024-06-19T11:55:00Z">
                  <w:rPr/>
                </w:rPrChange>
              </w:rPr>
            </w:pPr>
            <w:r w:rsidRPr="00C62B99">
              <w:rPr>
                <w:rFonts w:ascii="Times New Roman" w:hAnsi="Times New Roman" w:cs="Times New Roman"/>
                <w:sz w:val="24"/>
                <w:szCs w:val="24"/>
                <w:rPrChange w:id="223" w:author="Aicha Rochdi" w:date="2024-06-19T11:55:00Z">
                  <w:rPr/>
                </w:rPrChange>
              </w:rPr>
              <w:t xml:space="preserve"> </w:t>
            </w:r>
          </w:p>
          <w:p w14:paraId="0ED7E251" w14:textId="77777777" w:rsidR="008E36B1" w:rsidRPr="00C62B99" w:rsidRDefault="004F004C">
            <w:pPr>
              <w:rPr>
                <w:rFonts w:ascii="Times New Roman" w:hAnsi="Times New Roman" w:cs="Times New Roman"/>
                <w:sz w:val="24"/>
                <w:szCs w:val="24"/>
              </w:rPr>
            </w:pPr>
            <w:r w:rsidRPr="486FD53D">
              <w:rPr>
                <w:rFonts w:ascii="Times New Roman" w:hAnsi="Times New Roman" w:cs="Times New Roman"/>
                <w:b/>
                <w:bCs/>
                <w:sz w:val="24"/>
                <w:szCs w:val="24"/>
              </w:rPr>
              <w:t xml:space="preserve">Reference List </w:t>
            </w:r>
            <w:r w:rsidRPr="486FD53D">
              <w:rPr>
                <w:rFonts w:ascii="Times New Roman" w:hAnsi="Times New Roman" w:cs="Times New Roman"/>
                <w:sz w:val="24"/>
                <w:szCs w:val="24"/>
              </w:rPr>
              <w:t>(start typing here)</w:t>
            </w:r>
          </w:p>
          <w:p w14:paraId="0B11F70D" w14:textId="77777777" w:rsidR="008E36B1" w:rsidRPr="00C62B99" w:rsidRDefault="004F004C">
            <w:pPr>
              <w:rPr>
                <w:rFonts w:ascii="Times New Roman" w:hAnsi="Times New Roman" w:cs="Times New Roman"/>
                <w:sz w:val="24"/>
                <w:szCs w:val="24"/>
                <w:rPrChange w:id="224" w:author="Aicha Rochdi" w:date="2024-06-19T11:55:00Z">
                  <w:rPr/>
                </w:rPrChange>
              </w:rPr>
            </w:pPr>
            <w:r w:rsidRPr="00C62B99">
              <w:rPr>
                <w:rFonts w:ascii="Times New Roman" w:hAnsi="Times New Roman" w:cs="Times New Roman"/>
                <w:sz w:val="24"/>
                <w:szCs w:val="24"/>
                <w:rPrChange w:id="225" w:author="Aicha Rochdi" w:date="2024-06-19T11:55:00Z">
                  <w:rPr/>
                </w:rPrChange>
              </w:rPr>
              <w:t xml:space="preserve"> </w:t>
            </w:r>
          </w:p>
          <w:p w14:paraId="4B3F607C" w14:textId="77777777" w:rsidR="008E36B1" w:rsidRPr="00C62B99" w:rsidRDefault="004F004C">
            <w:pPr>
              <w:rPr>
                <w:rFonts w:ascii="Times New Roman" w:hAnsi="Times New Roman" w:cs="Times New Roman"/>
                <w:sz w:val="24"/>
                <w:szCs w:val="24"/>
                <w:rPrChange w:id="226" w:author="Aicha Rochdi" w:date="2024-06-19T11:55:00Z">
                  <w:rPr/>
                </w:rPrChange>
              </w:rPr>
            </w:pPr>
            <w:r w:rsidRPr="00C62B99">
              <w:rPr>
                <w:rFonts w:ascii="Times New Roman" w:hAnsi="Times New Roman" w:cs="Times New Roman"/>
                <w:sz w:val="24"/>
                <w:szCs w:val="24"/>
                <w:rPrChange w:id="227" w:author="Aicha Rochdi" w:date="2024-06-19T11:55:00Z">
                  <w:rPr/>
                </w:rPrChange>
              </w:rPr>
              <w:t xml:space="preserve"> </w:t>
            </w:r>
          </w:p>
          <w:p w14:paraId="5965646D" w14:textId="77777777" w:rsidR="008E36B1" w:rsidRPr="00C62B99" w:rsidRDefault="004F004C">
            <w:pPr>
              <w:rPr>
                <w:rFonts w:ascii="Times New Roman" w:hAnsi="Times New Roman" w:cs="Times New Roman"/>
                <w:sz w:val="24"/>
                <w:szCs w:val="24"/>
                <w:rPrChange w:id="228" w:author="Aicha Rochdi" w:date="2024-06-19T11:55:00Z">
                  <w:rPr/>
                </w:rPrChange>
              </w:rPr>
            </w:pPr>
            <w:r w:rsidRPr="00C62B99">
              <w:rPr>
                <w:rFonts w:ascii="Times New Roman" w:hAnsi="Times New Roman" w:cs="Times New Roman"/>
                <w:sz w:val="24"/>
                <w:szCs w:val="24"/>
                <w:rPrChange w:id="229" w:author="Aicha Rochdi" w:date="2024-06-19T11:55:00Z">
                  <w:rPr/>
                </w:rPrChange>
              </w:rPr>
              <w:t xml:space="preserve"> </w:t>
            </w:r>
          </w:p>
          <w:p w14:paraId="21CA96FF" w14:textId="77777777" w:rsidR="008E36B1" w:rsidRPr="00C62B99" w:rsidRDefault="004F004C">
            <w:pPr>
              <w:rPr>
                <w:rFonts w:ascii="Times New Roman" w:hAnsi="Times New Roman" w:cs="Times New Roman"/>
                <w:sz w:val="24"/>
                <w:szCs w:val="24"/>
                <w:rPrChange w:id="230" w:author="Aicha Rochdi" w:date="2024-06-19T11:55:00Z">
                  <w:rPr/>
                </w:rPrChange>
              </w:rPr>
            </w:pPr>
            <w:r w:rsidRPr="00C62B99">
              <w:rPr>
                <w:rFonts w:ascii="Times New Roman" w:hAnsi="Times New Roman" w:cs="Times New Roman"/>
                <w:sz w:val="24"/>
                <w:szCs w:val="24"/>
                <w:rPrChange w:id="231" w:author="Aicha Rochdi" w:date="2024-06-19T11:55:00Z">
                  <w:rPr/>
                </w:rPrChange>
              </w:rPr>
              <w:t xml:space="preserve"> </w:t>
            </w:r>
          </w:p>
          <w:p w14:paraId="740F6F9A" w14:textId="77777777" w:rsidR="008E36B1" w:rsidRPr="00C62B99" w:rsidRDefault="004F004C">
            <w:pPr>
              <w:rPr>
                <w:rFonts w:ascii="Times New Roman" w:hAnsi="Times New Roman" w:cs="Times New Roman"/>
                <w:sz w:val="24"/>
                <w:szCs w:val="24"/>
                <w:rPrChange w:id="232" w:author="Aicha Rochdi" w:date="2024-06-19T11:55:00Z">
                  <w:rPr/>
                </w:rPrChange>
              </w:rPr>
            </w:pPr>
            <w:r w:rsidRPr="00C62B99">
              <w:rPr>
                <w:rFonts w:ascii="Times New Roman" w:hAnsi="Times New Roman" w:cs="Times New Roman"/>
                <w:sz w:val="24"/>
                <w:szCs w:val="24"/>
                <w:rPrChange w:id="233" w:author="Aicha Rochdi" w:date="2024-06-19T11:55:00Z">
                  <w:rPr/>
                </w:rPrChange>
              </w:rPr>
              <w:t xml:space="preserve"> </w:t>
            </w:r>
          </w:p>
          <w:p w14:paraId="0F396547" w14:textId="77777777" w:rsidR="008E36B1" w:rsidRPr="00C62B99" w:rsidRDefault="004F004C">
            <w:pPr>
              <w:rPr>
                <w:rFonts w:ascii="Times New Roman" w:hAnsi="Times New Roman" w:cs="Times New Roman"/>
                <w:sz w:val="24"/>
                <w:szCs w:val="24"/>
                <w:rPrChange w:id="234" w:author="Aicha Rochdi" w:date="2024-06-19T11:55:00Z">
                  <w:rPr/>
                </w:rPrChange>
              </w:rPr>
            </w:pPr>
            <w:r w:rsidRPr="00C62B99">
              <w:rPr>
                <w:rFonts w:ascii="Times New Roman" w:hAnsi="Times New Roman" w:cs="Times New Roman"/>
                <w:sz w:val="24"/>
                <w:szCs w:val="24"/>
                <w:rPrChange w:id="235" w:author="Aicha Rochdi" w:date="2024-06-19T11:55:00Z">
                  <w:rPr/>
                </w:rPrChange>
              </w:rPr>
              <w:t xml:space="preserve"> </w:t>
            </w:r>
          </w:p>
          <w:p w14:paraId="27EF11DC" w14:textId="77777777" w:rsidR="008E36B1" w:rsidRPr="00C62B99" w:rsidRDefault="008E36B1">
            <w:pPr>
              <w:rPr>
                <w:rFonts w:ascii="Times New Roman" w:hAnsi="Times New Roman" w:cs="Times New Roman"/>
                <w:sz w:val="24"/>
                <w:szCs w:val="24"/>
                <w:rPrChange w:id="236" w:author="Aicha Rochdi" w:date="2024-06-19T11:55:00Z">
                  <w:rPr/>
                </w:rPrChange>
              </w:rPr>
            </w:pPr>
          </w:p>
          <w:p w14:paraId="198D0030" w14:textId="77777777" w:rsidR="008E36B1" w:rsidRPr="00C62B99" w:rsidRDefault="004F004C">
            <w:pPr>
              <w:rPr>
                <w:rFonts w:ascii="Times New Roman" w:hAnsi="Times New Roman" w:cs="Times New Roman"/>
                <w:sz w:val="24"/>
                <w:szCs w:val="24"/>
                <w:rPrChange w:id="237" w:author="Aicha Rochdi" w:date="2024-06-19T11:55:00Z">
                  <w:rPr/>
                </w:rPrChange>
              </w:rPr>
            </w:pPr>
            <w:r w:rsidRPr="00C62B99">
              <w:rPr>
                <w:rFonts w:ascii="Times New Roman" w:hAnsi="Times New Roman" w:cs="Times New Roman"/>
                <w:sz w:val="24"/>
                <w:szCs w:val="24"/>
                <w:rPrChange w:id="238" w:author="Aicha Rochdi" w:date="2024-06-19T11:55:00Z">
                  <w:rPr/>
                </w:rPrChange>
              </w:rPr>
              <w:t xml:space="preserve"> </w:t>
            </w:r>
          </w:p>
          <w:p w14:paraId="514CEE0E" w14:textId="77777777" w:rsidR="008E36B1" w:rsidRPr="00C62B99" w:rsidRDefault="004F004C">
            <w:pPr>
              <w:rPr>
                <w:rFonts w:ascii="Times New Roman" w:hAnsi="Times New Roman" w:cs="Times New Roman"/>
                <w:sz w:val="24"/>
                <w:szCs w:val="24"/>
                <w:rPrChange w:id="239" w:author="Aicha Rochdi" w:date="2024-06-19T11:55:00Z">
                  <w:rPr/>
                </w:rPrChange>
              </w:rPr>
            </w:pPr>
            <w:r w:rsidRPr="00C62B99">
              <w:rPr>
                <w:rFonts w:ascii="Times New Roman" w:hAnsi="Times New Roman" w:cs="Times New Roman"/>
                <w:sz w:val="24"/>
                <w:szCs w:val="24"/>
                <w:rPrChange w:id="240" w:author="Aicha Rochdi" w:date="2024-06-19T11:55:00Z">
                  <w:rPr/>
                </w:rPrChange>
              </w:rPr>
              <w:t xml:space="preserve"> </w:t>
            </w:r>
          </w:p>
          <w:p w14:paraId="0F5566E8" w14:textId="77777777" w:rsidR="008E36B1" w:rsidRPr="00C62B99" w:rsidRDefault="004F004C">
            <w:pPr>
              <w:rPr>
                <w:rFonts w:ascii="Times New Roman" w:hAnsi="Times New Roman" w:cs="Times New Roman"/>
                <w:sz w:val="24"/>
                <w:szCs w:val="24"/>
                <w:rPrChange w:id="241" w:author="Aicha Rochdi" w:date="2024-06-19T11:55:00Z">
                  <w:rPr/>
                </w:rPrChange>
              </w:rPr>
            </w:pPr>
            <w:r w:rsidRPr="00C62B99">
              <w:rPr>
                <w:rFonts w:ascii="Times New Roman" w:hAnsi="Times New Roman" w:cs="Times New Roman"/>
                <w:sz w:val="24"/>
                <w:szCs w:val="24"/>
                <w:rPrChange w:id="242" w:author="Aicha Rochdi" w:date="2024-06-19T11:55:00Z">
                  <w:rPr/>
                </w:rPrChange>
              </w:rPr>
              <w:t xml:space="preserve"> </w:t>
            </w:r>
          </w:p>
          <w:p w14:paraId="5A598143" w14:textId="77777777" w:rsidR="008E36B1" w:rsidRPr="00C62B99" w:rsidRDefault="004F004C">
            <w:pPr>
              <w:rPr>
                <w:rFonts w:ascii="Times New Roman" w:hAnsi="Times New Roman" w:cs="Times New Roman"/>
                <w:sz w:val="24"/>
                <w:szCs w:val="24"/>
                <w:rPrChange w:id="243" w:author="Aicha Rochdi" w:date="2024-06-19T11:55:00Z">
                  <w:rPr/>
                </w:rPrChange>
              </w:rPr>
            </w:pPr>
            <w:r w:rsidRPr="00C62B99">
              <w:rPr>
                <w:rFonts w:ascii="Times New Roman" w:hAnsi="Times New Roman" w:cs="Times New Roman"/>
                <w:sz w:val="24"/>
                <w:szCs w:val="24"/>
                <w:rPrChange w:id="244" w:author="Aicha Rochdi" w:date="2024-06-19T11:55:00Z">
                  <w:rPr/>
                </w:rPrChange>
              </w:rPr>
              <w:t xml:space="preserve"> </w:t>
            </w:r>
          </w:p>
          <w:p w14:paraId="36C0BCE9" w14:textId="77777777" w:rsidR="008E36B1" w:rsidRPr="00C62B99" w:rsidRDefault="004F004C">
            <w:pPr>
              <w:rPr>
                <w:rFonts w:ascii="Times New Roman" w:hAnsi="Times New Roman" w:cs="Times New Roman"/>
                <w:sz w:val="24"/>
                <w:szCs w:val="24"/>
                <w:rPrChange w:id="245" w:author="Aicha Rochdi" w:date="2024-06-19T11:55:00Z">
                  <w:rPr/>
                </w:rPrChange>
              </w:rPr>
            </w:pPr>
            <w:r w:rsidRPr="00C62B99">
              <w:rPr>
                <w:rFonts w:ascii="Times New Roman" w:hAnsi="Times New Roman" w:cs="Times New Roman"/>
                <w:sz w:val="24"/>
                <w:szCs w:val="24"/>
                <w:rPrChange w:id="246" w:author="Aicha Rochdi" w:date="2024-06-19T11:55:00Z">
                  <w:rPr/>
                </w:rPrChange>
              </w:rPr>
              <w:t xml:space="preserve"> </w:t>
            </w:r>
          </w:p>
        </w:tc>
      </w:tr>
    </w:tbl>
    <w:p w14:paraId="51804BF1" w14:textId="77777777" w:rsidR="00661C26" w:rsidRPr="00C62B99" w:rsidRDefault="00661C26" w:rsidP="00661C26">
      <w:pPr>
        <w:rPr>
          <w:rFonts w:ascii="Times New Roman" w:hAnsi="Times New Roman" w:cs="Times New Roman"/>
          <w:sz w:val="24"/>
          <w:szCs w:val="24"/>
          <w:rPrChange w:id="247" w:author="Aicha Rochdi" w:date="2024-06-19T11:55:00Z">
            <w:rPr/>
          </w:rPrChange>
        </w:rPr>
      </w:pPr>
      <w:bookmarkStart w:id="248" w:name="_heading=h.147n2zr" w:colFirst="0" w:colLast="0"/>
      <w:bookmarkEnd w:id="248"/>
    </w:p>
    <w:p w14:paraId="1B6F9C3A" w14:textId="61E60CA7" w:rsidR="008E36B1" w:rsidRPr="00C62B99" w:rsidRDefault="004F004C" w:rsidP="00661C26">
      <w:pPr>
        <w:pStyle w:val="Heading2"/>
        <w:rPr>
          <w:rFonts w:ascii="Times New Roman" w:eastAsia="Times New Roman" w:hAnsi="Times New Roman" w:cs="Times New Roman"/>
          <w:sz w:val="24"/>
          <w:szCs w:val="24"/>
          <w:rPrChange w:id="249" w:author="Aicha Rochdi" w:date="2024-06-19T11:55:00Z">
            <w:rPr>
              <w:rFonts w:ascii="Times New Roman" w:eastAsia="Times New Roman" w:hAnsi="Times New Roman" w:cs="Times New Roman"/>
              <w:sz w:val="40"/>
              <w:szCs w:val="40"/>
            </w:rPr>
          </w:rPrChange>
        </w:rPr>
      </w:pPr>
      <w:r w:rsidRPr="00C62B99">
        <w:rPr>
          <w:rFonts w:ascii="Times New Roman" w:hAnsi="Times New Roman" w:cs="Times New Roman"/>
          <w:sz w:val="24"/>
          <w:szCs w:val="24"/>
          <w:rPrChange w:id="250" w:author="Aicha Rochdi" w:date="2024-06-19T11:55:00Z">
            <w:rPr>
              <w:sz w:val="40"/>
              <w:szCs w:val="40"/>
            </w:rPr>
          </w:rPrChange>
        </w:rPr>
        <w:t>Part B</w:t>
      </w:r>
    </w:p>
    <w:p w14:paraId="23C915F1" w14:textId="77777777" w:rsidR="008E36B1" w:rsidRPr="00C62B99" w:rsidRDefault="008E36B1">
      <w:pPr>
        <w:rPr>
          <w:rFonts w:ascii="Times New Roman" w:eastAsia="Times New Roman" w:hAnsi="Times New Roman" w:cs="Times New Roman"/>
          <w:sz w:val="24"/>
          <w:szCs w:val="24"/>
          <w:rPrChange w:id="251" w:author="Aicha Rochdi" w:date="2024-06-19T11:55:00Z">
            <w:rPr>
              <w:rFonts w:ascii="Times New Roman" w:eastAsia="Times New Roman" w:hAnsi="Times New Roman" w:cs="Times New Roman"/>
            </w:rPr>
          </w:rPrChange>
        </w:rPr>
      </w:pPr>
    </w:p>
    <w:p w14:paraId="745B9338" w14:textId="41EE3E42" w:rsidR="008E36B1" w:rsidRPr="00C62B99" w:rsidRDefault="004F004C" w:rsidP="4527B2F1">
      <w:pPr>
        <w:rPr>
          <w:rFonts w:ascii="Times New Roman" w:eastAsia="Times New Roman" w:hAnsi="Times New Roman" w:cs="Times New Roman"/>
          <w:sz w:val="24"/>
          <w:szCs w:val="24"/>
          <w:lang w:val="en-US"/>
          <w:rPrChange w:id="252" w:author="Aicha Rochdi" w:date="2024-06-19T11:55:00Z">
            <w:rPr>
              <w:rFonts w:ascii="Times New Roman" w:eastAsia="Times New Roman" w:hAnsi="Times New Roman" w:cs="Times New Roman"/>
            </w:rPr>
          </w:rPrChange>
        </w:rPr>
      </w:pPr>
      <w:r w:rsidRPr="4527B2F1">
        <w:rPr>
          <w:rFonts w:ascii="Times New Roman" w:eastAsia="Times New Roman" w:hAnsi="Times New Roman" w:cs="Times New Roman"/>
          <w:sz w:val="24"/>
          <w:szCs w:val="24"/>
          <w:lang w:val="en-US"/>
        </w:rPr>
        <w:t>Your Account of Professional Practice (APP) must include your CV. You will</w:t>
      </w:r>
      <w:r w:rsidRPr="486FD53D">
        <w:rPr>
          <w:rFonts w:ascii="Times New Roman" w:hAnsi="Times New Roman" w:cs="Times New Roman"/>
          <w:b/>
          <w:bCs/>
          <w:i/>
          <w:iCs/>
          <w:sz w:val="24"/>
          <w:szCs w:val="24"/>
          <w:lang w:val="en-US"/>
        </w:rPr>
        <w:t xml:space="preserve"> be asked to upload a copy of your CV </w:t>
      </w:r>
      <w:r w:rsidRPr="4527B2F1">
        <w:rPr>
          <w:rFonts w:ascii="Times New Roman" w:hAnsi="Times New Roman" w:cs="Times New Roman"/>
          <w:sz w:val="24"/>
          <w:szCs w:val="24"/>
          <w:lang w:val="en-US"/>
        </w:rPr>
        <w:t xml:space="preserve">when you click </w:t>
      </w:r>
      <w:proofErr w:type="gramStart"/>
      <w:r w:rsidRPr="4527B2F1">
        <w:rPr>
          <w:rFonts w:ascii="Times New Roman" w:hAnsi="Times New Roman" w:cs="Times New Roman"/>
          <w:sz w:val="24"/>
          <w:szCs w:val="24"/>
          <w:lang w:val="en-US"/>
        </w:rPr>
        <w:t xml:space="preserve">on </w:t>
      </w:r>
      <w:r w:rsidRPr="4527B2F1">
        <w:rPr>
          <w:rFonts w:ascii="Times New Roman" w:eastAsia="Times New Roman" w:hAnsi="Times New Roman" w:cs="Times New Roman"/>
          <w:sz w:val="24"/>
          <w:szCs w:val="24"/>
          <w:lang w:val="en-US"/>
          <w:rPrChange w:id="253" w:author="Aicha Rochdi" w:date="2024-06-19T11:55:00Z">
            <w:rPr>
              <w:rFonts w:ascii="Times New Roman" w:eastAsia="Times New Roman" w:hAnsi="Times New Roman" w:cs="Times New Roman"/>
            </w:rPr>
          </w:rPrChange>
        </w:rPr>
        <w:t xml:space="preserve"> the</w:t>
      </w:r>
      <w:proofErr w:type="gramEnd"/>
      <w:r w:rsidRPr="4527B2F1">
        <w:rPr>
          <w:rFonts w:ascii="Times New Roman" w:eastAsia="Times New Roman" w:hAnsi="Times New Roman" w:cs="Times New Roman"/>
          <w:sz w:val="24"/>
          <w:szCs w:val="24"/>
          <w:lang w:val="en-US"/>
          <w:rPrChange w:id="254" w:author="Aicha Rochdi" w:date="2024-06-19T11:55:00Z">
            <w:rPr>
              <w:rFonts w:ascii="Times New Roman" w:eastAsia="Times New Roman" w:hAnsi="Times New Roman" w:cs="Times New Roman"/>
            </w:rPr>
          </w:rPrChange>
        </w:rPr>
        <w:t xml:space="preserve"> “Apply for HEA Fellowship” box on the </w:t>
      </w:r>
      <w:hyperlink r:id="rId11">
        <w:r w:rsidRPr="4527B2F1">
          <w:rPr>
            <w:rFonts w:ascii="Times New Roman" w:eastAsia="Times New Roman" w:hAnsi="Times New Roman" w:cs="Times New Roman"/>
            <w:color w:val="1155CC"/>
            <w:sz w:val="24"/>
            <w:szCs w:val="24"/>
            <w:u w:val="single"/>
            <w:lang w:val="en-US"/>
          </w:rPr>
          <w:t>OTL/HEA webpage</w:t>
        </w:r>
      </w:hyperlink>
      <w:r w:rsidRPr="4527B2F1">
        <w:rPr>
          <w:rFonts w:ascii="Times New Roman" w:eastAsia="Times New Roman" w:hAnsi="Times New Roman" w:cs="Times New Roman"/>
          <w:sz w:val="24"/>
          <w:szCs w:val="24"/>
          <w:lang w:val="en-US"/>
        </w:rPr>
        <w:t xml:space="preserve">. If you have any questions about the submission process, contact </w:t>
      </w:r>
      <w:r w:rsidRPr="00C62B99">
        <w:rPr>
          <w:rFonts w:ascii="Times New Roman" w:hAnsi="Times New Roman" w:cs="Times New Roman"/>
          <w:sz w:val="24"/>
          <w:szCs w:val="24"/>
        </w:rPr>
        <w:fldChar w:fldCharType="begin"/>
      </w:r>
      <w:r w:rsidRPr="00C62B99">
        <w:rPr>
          <w:rFonts w:ascii="Times New Roman" w:hAnsi="Times New Roman" w:cs="Times New Roman"/>
          <w:sz w:val="24"/>
          <w:szCs w:val="24"/>
        </w:rPr>
        <w:instrText>HYPERLINK "mailto:otl@uvu.edu" \h</w:instrText>
      </w:r>
      <w:r w:rsidRPr="00C62B99">
        <w:rPr>
          <w:rFonts w:ascii="Times New Roman" w:hAnsi="Times New Roman" w:cs="Times New Roman"/>
          <w:sz w:val="24"/>
          <w:szCs w:val="24"/>
        </w:rPr>
      </w:r>
      <w:r w:rsidRPr="00C62B99">
        <w:rPr>
          <w:rFonts w:ascii="Times New Roman" w:hAnsi="Times New Roman" w:cs="Times New Roman"/>
          <w:sz w:val="24"/>
          <w:szCs w:val="24"/>
        </w:rPr>
        <w:fldChar w:fldCharType="separate"/>
      </w:r>
      <w:r w:rsidRPr="4527B2F1">
        <w:rPr>
          <w:rFonts w:ascii="Times New Roman" w:eastAsia="Times New Roman" w:hAnsi="Times New Roman" w:cs="Times New Roman"/>
          <w:color w:val="1155CC"/>
          <w:sz w:val="24"/>
          <w:szCs w:val="24"/>
          <w:u w:val="single"/>
          <w:lang w:val="en-US"/>
          <w:rPrChange w:id="255" w:author="Aicha Rochdi" w:date="2024-06-19T11:55:00Z">
            <w:rPr>
              <w:rFonts w:ascii="Times New Roman" w:eastAsia="Times New Roman" w:hAnsi="Times New Roman" w:cs="Times New Roman"/>
              <w:color w:val="1155CC"/>
              <w:u w:val="single"/>
            </w:rPr>
          </w:rPrChange>
        </w:rPr>
        <w:t>otl@uvu.edu</w:t>
      </w:r>
      <w:r w:rsidRPr="00C62B99">
        <w:rPr>
          <w:rFonts w:ascii="Times New Roman" w:eastAsia="Times New Roman" w:hAnsi="Times New Roman" w:cs="Times New Roman"/>
          <w:color w:val="1155CC"/>
          <w:sz w:val="24"/>
          <w:szCs w:val="24"/>
          <w:u w:val="single"/>
        </w:rPr>
        <w:fldChar w:fldCharType="end"/>
      </w:r>
      <w:r w:rsidRPr="4527B2F1">
        <w:rPr>
          <w:rFonts w:ascii="Times New Roman" w:eastAsia="Times New Roman" w:hAnsi="Times New Roman" w:cs="Times New Roman"/>
          <w:sz w:val="24"/>
          <w:szCs w:val="24"/>
          <w:lang w:val="en-US"/>
          <w:rPrChange w:id="256" w:author="Aicha Rochdi" w:date="2024-06-19T11:55:00Z">
            <w:rPr>
              <w:rFonts w:ascii="Times New Roman" w:eastAsia="Times New Roman" w:hAnsi="Times New Roman" w:cs="Times New Roman"/>
            </w:rPr>
          </w:rPrChange>
        </w:rPr>
        <w:t>.</w:t>
      </w:r>
    </w:p>
    <w:p w14:paraId="6BD73E6B" w14:textId="77777777" w:rsidR="00661C26" w:rsidRPr="00C62B99" w:rsidRDefault="00661C26">
      <w:pPr>
        <w:rPr>
          <w:rFonts w:ascii="Times New Roman" w:eastAsia="Times New Roman" w:hAnsi="Times New Roman" w:cs="Times New Roman"/>
          <w:sz w:val="24"/>
          <w:szCs w:val="24"/>
          <w:rPrChange w:id="257" w:author="Aicha Rochdi" w:date="2024-06-19T11:55:00Z">
            <w:rPr>
              <w:rFonts w:ascii="Times New Roman" w:eastAsia="Times New Roman" w:hAnsi="Times New Roman" w:cs="Times New Roman"/>
            </w:rPr>
          </w:rPrChange>
        </w:rPr>
      </w:pPr>
    </w:p>
    <w:p w14:paraId="782BAEEC" w14:textId="77777777" w:rsidR="008E36B1" w:rsidRPr="00C62B99" w:rsidRDefault="004F004C" w:rsidP="00661C26">
      <w:pPr>
        <w:pStyle w:val="Heading2"/>
        <w:rPr>
          <w:rFonts w:ascii="Times New Roman" w:hAnsi="Times New Roman" w:cs="Times New Roman"/>
          <w:sz w:val="24"/>
          <w:szCs w:val="24"/>
          <w:rPrChange w:id="258" w:author="Aicha Rochdi" w:date="2024-06-19T11:55:00Z">
            <w:rPr>
              <w:sz w:val="40"/>
              <w:szCs w:val="40"/>
            </w:rPr>
          </w:rPrChange>
        </w:rPr>
      </w:pPr>
      <w:bookmarkStart w:id="259" w:name="_heading=h.19c6y18" w:colFirst="0" w:colLast="0"/>
      <w:bookmarkEnd w:id="259"/>
      <w:r w:rsidRPr="00C62B99">
        <w:rPr>
          <w:rFonts w:ascii="Times New Roman" w:hAnsi="Times New Roman" w:cs="Times New Roman"/>
          <w:sz w:val="24"/>
          <w:szCs w:val="24"/>
          <w:rPrChange w:id="260" w:author="Aicha Rochdi" w:date="2024-06-19T11:55:00Z">
            <w:rPr>
              <w:sz w:val="40"/>
              <w:szCs w:val="40"/>
            </w:rPr>
          </w:rPrChange>
        </w:rPr>
        <w:lastRenderedPageBreak/>
        <w:t>Part C</w:t>
      </w:r>
    </w:p>
    <w:p w14:paraId="3EE27D02" w14:textId="77777777" w:rsidR="008E36B1" w:rsidRPr="00C62B99" w:rsidRDefault="004F004C" w:rsidP="00661C26">
      <w:pPr>
        <w:pStyle w:val="Heading3"/>
        <w:rPr>
          <w:rFonts w:ascii="Times New Roman" w:hAnsi="Times New Roman" w:cs="Times New Roman"/>
          <w:sz w:val="24"/>
          <w:szCs w:val="24"/>
          <w:rPrChange w:id="261" w:author="Aicha Rochdi" w:date="2024-06-19T11:55:00Z">
            <w:rPr/>
          </w:rPrChange>
        </w:rPr>
      </w:pPr>
      <w:bookmarkStart w:id="262" w:name="_heading=h.3tbugp1" w:colFirst="0" w:colLast="0"/>
      <w:bookmarkEnd w:id="262"/>
      <w:r w:rsidRPr="00C62B99">
        <w:rPr>
          <w:rFonts w:ascii="Times New Roman" w:hAnsi="Times New Roman" w:cs="Times New Roman"/>
          <w:sz w:val="24"/>
          <w:szCs w:val="24"/>
          <w:rPrChange w:id="263" w:author="Aicha Rochdi" w:date="2024-06-19T11:55:00Z">
            <w:rPr/>
          </w:rPrChange>
        </w:rPr>
        <w:t>Referee</w:t>
      </w:r>
    </w:p>
    <w:p w14:paraId="11E29783" w14:textId="77777777" w:rsidR="008E36B1" w:rsidRPr="00C62B99" w:rsidRDefault="004F004C" w:rsidP="4527B2F1">
      <w:pPr>
        <w:jc w:val="both"/>
        <w:rPr>
          <w:rFonts w:ascii="Times New Roman" w:eastAsia="Times New Roman" w:hAnsi="Times New Roman" w:cs="Times New Roman"/>
          <w:sz w:val="24"/>
          <w:szCs w:val="24"/>
          <w:lang w:val="en-US"/>
        </w:rPr>
      </w:pPr>
      <w:r w:rsidRPr="486FD53D">
        <w:rPr>
          <w:rFonts w:ascii="Times New Roman" w:eastAsia="Times New Roman" w:hAnsi="Times New Roman" w:cs="Times New Roman"/>
          <w:sz w:val="24"/>
          <w:szCs w:val="24"/>
          <w:lang w:val="en-US"/>
        </w:rPr>
        <w:t xml:space="preserve">Your Account of Professional Practice (APP) must include one reference letter that supports your claim from an experienced colleague or senior staff who works directly with you and can comment, from first-hand experience, on your teaching and professional activities related to student learning.   Your referee should comment on the effectiveness and quality of your learning support practices, appropriate to the requirements for Descriptor 1. Specific examples should be included rather than vague statements such as “so-and-so is a great asset to our department.”   Guidance for referees is supplied in the guidance document found on the website. </w:t>
      </w:r>
    </w:p>
    <w:p w14:paraId="3CDB31A4" w14:textId="77777777" w:rsidR="008E36B1" w:rsidRPr="00C62B99" w:rsidRDefault="008E36B1" w:rsidP="00661C26">
      <w:pPr>
        <w:rPr>
          <w:rFonts w:ascii="Times New Roman" w:hAnsi="Times New Roman" w:cs="Times New Roman"/>
          <w:sz w:val="24"/>
          <w:szCs w:val="24"/>
          <w:rPrChange w:id="264" w:author="Aicha Rochdi" w:date="2024-06-19T11:55:00Z">
            <w:rPr/>
          </w:rPrChange>
        </w:rPr>
      </w:pPr>
    </w:p>
    <w:p w14:paraId="357FCC76" w14:textId="68F9E60F" w:rsidR="7B21A06E" w:rsidRPr="00C62B99" w:rsidRDefault="7B21A06E" w:rsidP="7B21A06E">
      <w:pPr>
        <w:pStyle w:val="Heading3"/>
        <w:rPr>
          <w:rFonts w:ascii="Times New Roman" w:hAnsi="Times New Roman" w:cs="Times New Roman"/>
          <w:sz w:val="24"/>
          <w:szCs w:val="24"/>
          <w:rPrChange w:id="265" w:author="Aicha Rochdi" w:date="2024-06-19T11:55:00Z">
            <w:rPr/>
          </w:rPrChange>
        </w:rPr>
      </w:pPr>
    </w:p>
    <w:p w14:paraId="5A69E0C3" w14:textId="4F156B61" w:rsidR="7B21A06E" w:rsidRPr="00C62B99" w:rsidRDefault="7B21A06E" w:rsidP="7B21A06E">
      <w:pPr>
        <w:pStyle w:val="Heading3"/>
        <w:rPr>
          <w:rFonts w:ascii="Times New Roman" w:hAnsi="Times New Roman" w:cs="Times New Roman"/>
          <w:sz w:val="24"/>
          <w:szCs w:val="24"/>
          <w:rPrChange w:id="266" w:author="Aicha Rochdi" w:date="2024-06-19T11:55:00Z">
            <w:rPr/>
          </w:rPrChange>
        </w:rPr>
      </w:pPr>
    </w:p>
    <w:p w14:paraId="353CFC72" w14:textId="77AC7B59" w:rsidR="7B21A06E" w:rsidRPr="00C62B99" w:rsidRDefault="7B21A06E" w:rsidP="7B21A06E">
      <w:pPr>
        <w:pStyle w:val="Heading3"/>
        <w:rPr>
          <w:rFonts w:ascii="Times New Roman" w:hAnsi="Times New Roman" w:cs="Times New Roman"/>
          <w:sz w:val="24"/>
          <w:szCs w:val="24"/>
          <w:rPrChange w:id="267" w:author="Aicha Rochdi" w:date="2024-06-19T11:55:00Z">
            <w:rPr/>
          </w:rPrChange>
        </w:rPr>
      </w:pPr>
    </w:p>
    <w:p w14:paraId="2243CC76" w14:textId="722F9C52" w:rsidR="7B21A06E" w:rsidRPr="00C62B99" w:rsidRDefault="7B21A06E" w:rsidP="7B21A06E">
      <w:pPr>
        <w:pStyle w:val="Heading3"/>
        <w:rPr>
          <w:rFonts w:ascii="Times New Roman" w:hAnsi="Times New Roman" w:cs="Times New Roman"/>
          <w:sz w:val="24"/>
          <w:szCs w:val="24"/>
          <w:rPrChange w:id="268" w:author="Aicha Rochdi" w:date="2024-06-19T11:55:00Z">
            <w:rPr/>
          </w:rPrChange>
        </w:rPr>
      </w:pPr>
    </w:p>
    <w:p w14:paraId="400C2B22" w14:textId="77777777" w:rsidR="008E36B1" w:rsidRPr="00C62B99" w:rsidRDefault="004F004C" w:rsidP="00661C26">
      <w:pPr>
        <w:pStyle w:val="Heading3"/>
        <w:rPr>
          <w:rFonts w:ascii="Times New Roman" w:hAnsi="Times New Roman" w:cs="Times New Roman"/>
          <w:sz w:val="24"/>
          <w:szCs w:val="24"/>
          <w:rPrChange w:id="269" w:author="Aicha Rochdi" w:date="2024-06-19T11:55:00Z">
            <w:rPr/>
          </w:rPrChange>
        </w:rPr>
      </w:pPr>
      <w:bookmarkStart w:id="270" w:name="_heading=h.28h4qwu" w:colFirst="0" w:colLast="0"/>
      <w:bookmarkEnd w:id="270"/>
      <w:r w:rsidRPr="00C62B99">
        <w:rPr>
          <w:rFonts w:ascii="Times New Roman" w:hAnsi="Times New Roman" w:cs="Times New Roman"/>
          <w:sz w:val="24"/>
          <w:szCs w:val="24"/>
          <w:rPrChange w:id="271" w:author="Aicha Rochdi" w:date="2024-06-19T11:55:00Z">
            <w:rPr/>
          </w:rPrChange>
        </w:rPr>
        <w:t>Please complete the following table:</w:t>
      </w:r>
    </w:p>
    <w:tbl>
      <w:tblPr>
        <w:tblStyle w:val="af1"/>
        <w:tblW w:w="9480" w:type="dxa"/>
        <w:tblBorders>
          <w:top w:val="nil"/>
          <w:left w:val="nil"/>
          <w:bottom w:val="nil"/>
          <w:right w:val="nil"/>
          <w:insideH w:val="nil"/>
          <w:insideV w:val="nil"/>
        </w:tblBorders>
        <w:tblLayout w:type="fixed"/>
        <w:tblLook w:val="0620" w:firstRow="1" w:lastRow="0" w:firstColumn="0" w:lastColumn="0" w:noHBand="1" w:noVBand="1"/>
      </w:tblPr>
      <w:tblGrid>
        <w:gridCol w:w="2520"/>
        <w:gridCol w:w="6960"/>
      </w:tblGrid>
      <w:tr w:rsidR="008E36B1" w:rsidRPr="00C62B99" w14:paraId="2D6F0E54" w14:textId="77777777" w:rsidTr="00752923">
        <w:trPr>
          <w:trHeight w:val="485"/>
          <w:tblHeader/>
        </w:trPr>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DF86ED" w14:textId="77777777" w:rsidR="008E36B1" w:rsidRPr="00C62B99" w:rsidRDefault="004F004C" w:rsidP="00661C26">
            <w:pPr>
              <w:pStyle w:val="Heading2"/>
              <w:rPr>
                <w:rFonts w:ascii="Times New Roman" w:hAnsi="Times New Roman" w:cs="Times New Roman"/>
                <w:sz w:val="24"/>
                <w:szCs w:val="24"/>
                <w:rPrChange w:id="272" w:author="Aicha Rochdi" w:date="2024-06-19T11:55:00Z">
                  <w:rPr/>
                </w:rPrChange>
              </w:rPr>
            </w:pPr>
            <w:r w:rsidRPr="00C62B99">
              <w:rPr>
                <w:rFonts w:ascii="Times New Roman" w:hAnsi="Times New Roman" w:cs="Times New Roman"/>
                <w:sz w:val="24"/>
                <w:szCs w:val="24"/>
                <w:rPrChange w:id="273" w:author="Aicha Rochdi" w:date="2024-06-19T11:55:00Z">
                  <w:rPr/>
                </w:rPrChange>
              </w:rPr>
              <w:t xml:space="preserve"> </w:t>
            </w:r>
          </w:p>
        </w:tc>
        <w:tc>
          <w:tcPr>
            <w:tcW w:w="69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3480830" w14:textId="77777777" w:rsidR="008E36B1" w:rsidRPr="00C62B99" w:rsidRDefault="004F004C" w:rsidP="00661C26">
            <w:pPr>
              <w:pStyle w:val="Heading2"/>
              <w:rPr>
                <w:rFonts w:ascii="Times New Roman" w:hAnsi="Times New Roman" w:cs="Times New Roman"/>
                <w:sz w:val="24"/>
                <w:szCs w:val="24"/>
                <w:rPrChange w:id="274" w:author="Aicha Rochdi" w:date="2024-06-19T11:55:00Z">
                  <w:rPr/>
                </w:rPrChange>
              </w:rPr>
            </w:pPr>
            <w:r w:rsidRPr="00C62B99">
              <w:rPr>
                <w:rFonts w:ascii="Times New Roman" w:hAnsi="Times New Roman" w:cs="Times New Roman"/>
                <w:sz w:val="24"/>
                <w:szCs w:val="24"/>
                <w:rPrChange w:id="275" w:author="Aicha Rochdi" w:date="2024-06-19T11:55:00Z">
                  <w:rPr/>
                </w:rPrChange>
              </w:rPr>
              <w:t>Referee</w:t>
            </w:r>
          </w:p>
        </w:tc>
      </w:tr>
      <w:tr w:rsidR="008E36B1" w:rsidRPr="00C62B99" w14:paraId="65898D2F" w14:textId="77777777" w:rsidTr="00752923">
        <w:trPr>
          <w:trHeight w:val="465"/>
        </w:trPr>
        <w:tc>
          <w:tcPr>
            <w:tcW w:w="25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8856DC8" w14:textId="77777777" w:rsidR="008E36B1" w:rsidRPr="00C62B99" w:rsidRDefault="004F004C" w:rsidP="00661C26">
            <w:pPr>
              <w:pStyle w:val="Heading2"/>
              <w:rPr>
                <w:rFonts w:ascii="Times New Roman" w:hAnsi="Times New Roman" w:cs="Times New Roman"/>
                <w:sz w:val="24"/>
                <w:szCs w:val="24"/>
                <w:rPrChange w:id="276" w:author="Aicha Rochdi" w:date="2024-06-19T11:55:00Z">
                  <w:rPr/>
                </w:rPrChange>
              </w:rPr>
            </w:pPr>
            <w:r w:rsidRPr="00C62B99">
              <w:rPr>
                <w:rFonts w:ascii="Times New Roman" w:hAnsi="Times New Roman" w:cs="Times New Roman"/>
                <w:sz w:val="24"/>
                <w:szCs w:val="24"/>
                <w:rPrChange w:id="277" w:author="Aicha Rochdi" w:date="2024-06-19T11:55:00Z">
                  <w:rPr/>
                </w:rPrChange>
              </w:rPr>
              <w:t>Name of Referee:</w:t>
            </w:r>
          </w:p>
        </w:tc>
        <w:tc>
          <w:tcPr>
            <w:tcW w:w="6960" w:type="dxa"/>
            <w:tcBorders>
              <w:top w:val="nil"/>
              <w:left w:val="nil"/>
              <w:bottom w:val="single" w:sz="8" w:space="0" w:color="000000"/>
              <w:right w:val="single" w:sz="8" w:space="0" w:color="000000"/>
            </w:tcBorders>
            <w:tcMar>
              <w:top w:w="100" w:type="dxa"/>
              <w:left w:w="100" w:type="dxa"/>
              <w:bottom w:w="100" w:type="dxa"/>
              <w:right w:w="100" w:type="dxa"/>
            </w:tcMar>
          </w:tcPr>
          <w:p w14:paraId="51D14D26" w14:textId="77777777" w:rsidR="008E36B1" w:rsidRPr="00C62B99" w:rsidRDefault="004F004C" w:rsidP="00661C26">
            <w:pPr>
              <w:pStyle w:val="Heading2"/>
              <w:rPr>
                <w:rFonts w:ascii="Times New Roman" w:hAnsi="Times New Roman" w:cs="Times New Roman"/>
                <w:sz w:val="24"/>
                <w:szCs w:val="24"/>
                <w:rPrChange w:id="278" w:author="Aicha Rochdi" w:date="2024-06-19T11:55:00Z">
                  <w:rPr/>
                </w:rPrChange>
              </w:rPr>
            </w:pPr>
            <w:r w:rsidRPr="00C62B99">
              <w:rPr>
                <w:rFonts w:ascii="Times New Roman" w:hAnsi="Times New Roman" w:cs="Times New Roman"/>
                <w:sz w:val="24"/>
                <w:szCs w:val="24"/>
                <w:rPrChange w:id="279" w:author="Aicha Rochdi" w:date="2024-06-19T11:55:00Z">
                  <w:rPr/>
                </w:rPrChange>
              </w:rPr>
              <w:t xml:space="preserve"> </w:t>
            </w:r>
          </w:p>
        </w:tc>
      </w:tr>
      <w:tr w:rsidR="008E36B1" w:rsidRPr="00C62B99" w14:paraId="497871F0" w14:textId="77777777" w:rsidTr="00752923">
        <w:trPr>
          <w:trHeight w:val="420"/>
        </w:trPr>
        <w:tc>
          <w:tcPr>
            <w:tcW w:w="25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8FA30DE" w14:textId="77777777" w:rsidR="008E36B1" w:rsidRPr="00C62B99" w:rsidRDefault="004F004C" w:rsidP="00661C26">
            <w:pPr>
              <w:pStyle w:val="Heading2"/>
              <w:rPr>
                <w:rFonts w:ascii="Times New Roman" w:hAnsi="Times New Roman" w:cs="Times New Roman"/>
                <w:sz w:val="24"/>
                <w:szCs w:val="24"/>
                <w:rPrChange w:id="280" w:author="Aicha Rochdi" w:date="2024-06-19T11:55:00Z">
                  <w:rPr/>
                </w:rPrChange>
              </w:rPr>
            </w:pPr>
            <w:r w:rsidRPr="00C62B99">
              <w:rPr>
                <w:rFonts w:ascii="Times New Roman" w:hAnsi="Times New Roman" w:cs="Times New Roman"/>
                <w:sz w:val="24"/>
                <w:szCs w:val="24"/>
                <w:rPrChange w:id="281" w:author="Aicha Rochdi" w:date="2024-06-19T11:55:00Z">
                  <w:rPr/>
                </w:rPrChange>
              </w:rPr>
              <w:t>Job Title:</w:t>
            </w:r>
          </w:p>
        </w:tc>
        <w:tc>
          <w:tcPr>
            <w:tcW w:w="6960" w:type="dxa"/>
            <w:tcBorders>
              <w:top w:val="nil"/>
              <w:left w:val="nil"/>
              <w:bottom w:val="single" w:sz="8" w:space="0" w:color="000000"/>
              <w:right w:val="single" w:sz="8" w:space="0" w:color="000000"/>
            </w:tcBorders>
            <w:tcMar>
              <w:top w:w="100" w:type="dxa"/>
              <w:left w:w="100" w:type="dxa"/>
              <w:bottom w:w="100" w:type="dxa"/>
              <w:right w:w="100" w:type="dxa"/>
            </w:tcMar>
          </w:tcPr>
          <w:p w14:paraId="6131AAF5" w14:textId="77777777" w:rsidR="008E36B1" w:rsidRPr="00C62B99" w:rsidRDefault="004F004C" w:rsidP="00661C26">
            <w:pPr>
              <w:pStyle w:val="Heading2"/>
              <w:rPr>
                <w:rFonts w:ascii="Times New Roman" w:hAnsi="Times New Roman" w:cs="Times New Roman"/>
                <w:sz w:val="24"/>
                <w:szCs w:val="24"/>
                <w:rPrChange w:id="282" w:author="Aicha Rochdi" w:date="2024-06-19T11:55:00Z">
                  <w:rPr/>
                </w:rPrChange>
              </w:rPr>
            </w:pPr>
            <w:r w:rsidRPr="00C62B99">
              <w:rPr>
                <w:rFonts w:ascii="Times New Roman" w:hAnsi="Times New Roman" w:cs="Times New Roman"/>
                <w:sz w:val="24"/>
                <w:szCs w:val="24"/>
                <w:rPrChange w:id="283" w:author="Aicha Rochdi" w:date="2024-06-19T11:55:00Z">
                  <w:rPr/>
                </w:rPrChange>
              </w:rPr>
              <w:t xml:space="preserve"> </w:t>
            </w:r>
          </w:p>
        </w:tc>
      </w:tr>
      <w:tr w:rsidR="008E36B1" w:rsidRPr="00C62B99" w14:paraId="06FD9DF9" w14:textId="77777777" w:rsidTr="00752923">
        <w:trPr>
          <w:trHeight w:val="420"/>
        </w:trPr>
        <w:tc>
          <w:tcPr>
            <w:tcW w:w="25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B7E479" w14:textId="77777777" w:rsidR="008E36B1" w:rsidRPr="00C62B99" w:rsidRDefault="004F004C" w:rsidP="00661C26">
            <w:pPr>
              <w:pStyle w:val="Heading2"/>
              <w:rPr>
                <w:rFonts w:ascii="Times New Roman" w:hAnsi="Times New Roman" w:cs="Times New Roman"/>
                <w:sz w:val="24"/>
                <w:szCs w:val="24"/>
                <w:rPrChange w:id="284" w:author="Aicha Rochdi" w:date="2024-06-19T11:55:00Z">
                  <w:rPr/>
                </w:rPrChange>
              </w:rPr>
            </w:pPr>
            <w:r w:rsidRPr="00C62B99">
              <w:rPr>
                <w:rFonts w:ascii="Times New Roman" w:hAnsi="Times New Roman" w:cs="Times New Roman"/>
                <w:sz w:val="24"/>
                <w:szCs w:val="24"/>
                <w:rPrChange w:id="285" w:author="Aicha Rochdi" w:date="2024-06-19T11:55:00Z">
                  <w:rPr/>
                </w:rPrChange>
              </w:rPr>
              <w:t>Department:</w:t>
            </w:r>
          </w:p>
        </w:tc>
        <w:tc>
          <w:tcPr>
            <w:tcW w:w="6960" w:type="dxa"/>
            <w:tcBorders>
              <w:top w:val="nil"/>
              <w:left w:val="nil"/>
              <w:bottom w:val="single" w:sz="8" w:space="0" w:color="000000"/>
              <w:right w:val="single" w:sz="8" w:space="0" w:color="000000"/>
            </w:tcBorders>
            <w:tcMar>
              <w:top w:w="100" w:type="dxa"/>
              <w:left w:w="100" w:type="dxa"/>
              <w:bottom w:w="100" w:type="dxa"/>
              <w:right w:w="100" w:type="dxa"/>
            </w:tcMar>
          </w:tcPr>
          <w:p w14:paraId="25C4B918" w14:textId="77777777" w:rsidR="008E36B1" w:rsidRPr="00C62B99" w:rsidRDefault="004F004C" w:rsidP="00661C26">
            <w:pPr>
              <w:pStyle w:val="Heading2"/>
              <w:rPr>
                <w:rFonts w:ascii="Times New Roman" w:hAnsi="Times New Roman" w:cs="Times New Roman"/>
                <w:sz w:val="24"/>
                <w:szCs w:val="24"/>
                <w:rPrChange w:id="286" w:author="Aicha Rochdi" w:date="2024-06-19T11:55:00Z">
                  <w:rPr/>
                </w:rPrChange>
              </w:rPr>
            </w:pPr>
            <w:r w:rsidRPr="00C62B99">
              <w:rPr>
                <w:rFonts w:ascii="Times New Roman" w:hAnsi="Times New Roman" w:cs="Times New Roman"/>
                <w:sz w:val="24"/>
                <w:szCs w:val="24"/>
                <w:rPrChange w:id="287" w:author="Aicha Rochdi" w:date="2024-06-19T11:55:00Z">
                  <w:rPr/>
                </w:rPrChange>
              </w:rPr>
              <w:t xml:space="preserve"> </w:t>
            </w:r>
          </w:p>
        </w:tc>
      </w:tr>
      <w:tr w:rsidR="008E36B1" w:rsidRPr="00C62B99" w14:paraId="4CBE1F70" w14:textId="77777777" w:rsidTr="00752923">
        <w:trPr>
          <w:trHeight w:val="465"/>
        </w:trPr>
        <w:tc>
          <w:tcPr>
            <w:tcW w:w="25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A1FB2D" w14:textId="77777777" w:rsidR="008E36B1" w:rsidRPr="00C62B99" w:rsidRDefault="004F004C" w:rsidP="00661C26">
            <w:pPr>
              <w:pStyle w:val="Heading2"/>
              <w:rPr>
                <w:rFonts w:ascii="Times New Roman" w:hAnsi="Times New Roman" w:cs="Times New Roman"/>
                <w:sz w:val="24"/>
                <w:szCs w:val="24"/>
                <w:rPrChange w:id="288" w:author="Aicha Rochdi" w:date="2024-06-19T11:55:00Z">
                  <w:rPr/>
                </w:rPrChange>
              </w:rPr>
            </w:pPr>
            <w:r w:rsidRPr="00C62B99">
              <w:rPr>
                <w:rFonts w:ascii="Times New Roman" w:hAnsi="Times New Roman" w:cs="Times New Roman"/>
                <w:sz w:val="24"/>
                <w:szCs w:val="24"/>
                <w:rPrChange w:id="289" w:author="Aicha Rochdi" w:date="2024-06-19T11:55:00Z">
                  <w:rPr/>
                </w:rPrChange>
              </w:rPr>
              <w:t>Email:</w:t>
            </w:r>
          </w:p>
        </w:tc>
        <w:tc>
          <w:tcPr>
            <w:tcW w:w="6960" w:type="dxa"/>
            <w:tcBorders>
              <w:top w:val="nil"/>
              <w:left w:val="nil"/>
              <w:bottom w:val="single" w:sz="8" w:space="0" w:color="000000"/>
              <w:right w:val="single" w:sz="8" w:space="0" w:color="000000"/>
            </w:tcBorders>
            <w:tcMar>
              <w:top w:w="100" w:type="dxa"/>
              <w:left w:w="100" w:type="dxa"/>
              <w:bottom w:w="100" w:type="dxa"/>
              <w:right w:w="100" w:type="dxa"/>
            </w:tcMar>
          </w:tcPr>
          <w:p w14:paraId="432DBD25" w14:textId="77777777" w:rsidR="008E36B1" w:rsidRPr="00C62B99" w:rsidRDefault="004F004C" w:rsidP="00661C26">
            <w:pPr>
              <w:pStyle w:val="Heading2"/>
              <w:rPr>
                <w:rFonts w:ascii="Times New Roman" w:hAnsi="Times New Roman" w:cs="Times New Roman"/>
                <w:sz w:val="24"/>
                <w:szCs w:val="24"/>
                <w:rPrChange w:id="290" w:author="Aicha Rochdi" w:date="2024-06-19T11:55:00Z">
                  <w:rPr/>
                </w:rPrChange>
              </w:rPr>
            </w:pPr>
            <w:r w:rsidRPr="00C62B99">
              <w:rPr>
                <w:rFonts w:ascii="Times New Roman" w:hAnsi="Times New Roman" w:cs="Times New Roman"/>
                <w:sz w:val="24"/>
                <w:szCs w:val="24"/>
                <w:rPrChange w:id="291" w:author="Aicha Rochdi" w:date="2024-06-19T11:55:00Z">
                  <w:rPr/>
                </w:rPrChange>
              </w:rPr>
              <w:t xml:space="preserve"> </w:t>
            </w:r>
          </w:p>
        </w:tc>
      </w:tr>
      <w:tr w:rsidR="008E36B1" w:rsidRPr="00C62B99" w14:paraId="69A78170" w14:textId="77777777" w:rsidTr="00752923">
        <w:trPr>
          <w:trHeight w:val="465"/>
        </w:trPr>
        <w:tc>
          <w:tcPr>
            <w:tcW w:w="25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C8F437" w14:textId="77777777" w:rsidR="008E36B1" w:rsidRPr="00C62B99" w:rsidRDefault="004F004C" w:rsidP="00661C26">
            <w:pPr>
              <w:pStyle w:val="Heading2"/>
              <w:rPr>
                <w:rFonts w:ascii="Times New Roman" w:hAnsi="Times New Roman" w:cs="Times New Roman"/>
                <w:sz w:val="24"/>
                <w:szCs w:val="24"/>
                <w:rPrChange w:id="292" w:author="Aicha Rochdi" w:date="2024-06-19T11:55:00Z">
                  <w:rPr/>
                </w:rPrChange>
              </w:rPr>
            </w:pPr>
            <w:r w:rsidRPr="00C62B99">
              <w:rPr>
                <w:rFonts w:ascii="Times New Roman" w:hAnsi="Times New Roman" w:cs="Times New Roman"/>
                <w:sz w:val="24"/>
                <w:szCs w:val="24"/>
                <w:rPrChange w:id="293" w:author="Aicha Rochdi" w:date="2024-06-19T11:55:00Z">
                  <w:rPr/>
                </w:rPrChange>
              </w:rPr>
              <w:t>Phone:</w:t>
            </w:r>
          </w:p>
        </w:tc>
        <w:tc>
          <w:tcPr>
            <w:tcW w:w="6960" w:type="dxa"/>
            <w:tcBorders>
              <w:top w:val="nil"/>
              <w:left w:val="nil"/>
              <w:bottom w:val="single" w:sz="8" w:space="0" w:color="000000"/>
              <w:right w:val="single" w:sz="8" w:space="0" w:color="000000"/>
            </w:tcBorders>
            <w:tcMar>
              <w:top w:w="100" w:type="dxa"/>
              <w:left w:w="100" w:type="dxa"/>
              <w:bottom w:w="100" w:type="dxa"/>
              <w:right w:w="100" w:type="dxa"/>
            </w:tcMar>
          </w:tcPr>
          <w:p w14:paraId="1C4DA45F" w14:textId="77777777" w:rsidR="008E36B1" w:rsidRPr="00C62B99" w:rsidRDefault="008E36B1" w:rsidP="00661C26">
            <w:pPr>
              <w:pStyle w:val="Heading2"/>
              <w:rPr>
                <w:rFonts w:ascii="Times New Roman" w:hAnsi="Times New Roman" w:cs="Times New Roman"/>
                <w:sz w:val="24"/>
                <w:szCs w:val="24"/>
                <w:rPrChange w:id="294" w:author="Aicha Rochdi" w:date="2024-06-19T11:55:00Z">
                  <w:rPr/>
                </w:rPrChange>
              </w:rPr>
            </w:pPr>
            <w:bookmarkStart w:id="295" w:name="_heading=h.nmf14n" w:colFirst="0" w:colLast="0"/>
            <w:bookmarkEnd w:id="295"/>
          </w:p>
        </w:tc>
      </w:tr>
    </w:tbl>
    <w:p w14:paraId="5A1D96FA" w14:textId="77777777" w:rsidR="008E36B1" w:rsidRPr="00C62B99" w:rsidRDefault="004F004C" w:rsidP="00661C26">
      <w:pPr>
        <w:rPr>
          <w:rFonts w:ascii="Times New Roman" w:hAnsi="Times New Roman" w:cs="Times New Roman"/>
          <w:sz w:val="24"/>
          <w:szCs w:val="24"/>
          <w:rPrChange w:id="296" w:author="Aicha Rochdi" w:date="2024-06-19T11:55:00Z">
            <w:rPr/>
          </w:rPrChange>
        </w:rPr>
      </w:pPr>
      <w:bookmarkStart w:id="297" w:name="_heading=h.37m2jsg" w:colFirst="0" w:colLast="0"/>
      <w:bookmarkEnd w:id="297"/>
      <w:r w:rsidRPr="00C62B99">
        <w:rPr>
          <w:rFonts w:ascii="Times New Roman" w:hAnsi="Times New Roman" w:cs="Times New Roman"/>
          <w:sz w:val="24"/>
          <w:szCs w:val="24"/>
          <w:rPrChange w:id="298" w:author="Aicha Rochdi" w:date="2024-06-19T11:55:00Z">
            <w:rPr/>
          </w:rPrChange>
        </w:rPr>
        <w:t xml:space="preserve"> </w:t>
      </w:r>
    </w:p>
    <w:p w14:paraId="3C35E73D" w14:textId="77777777" w:rsidR="008E36B1" w:rsidRPr="00C62B99" w:rsidRDefault="004F004C" w:rsidP="00661C26">
      <w:pPr>
        <w:pStyle w:val="Heading3"/>
        <w:jc w:val="left"/>
        <w:rPr>
          <w:rFonts w:ascii="Times New Roman" w:eastAsia="Times New Roman" w:hAnsi="Times New Roman" w:cs="Times New Roman"/>
          <w:sz w:val="24"/>
          <w:szCs w:val="24"/>
          <w:rPrChange w:id="299" w:author="Aicha Rochdi" w:date="2024-06-19T11:55:00Z">
            <w:rPr>
              <w:rFonts w:ascii="Times New Roman" w:eastAsia="Times New Roman" w:hAnsi="Times New Roman" w:cs="Times New Roman"/>
            </w:rPr>
          </w:rPrChange>
        </w:rPr>
      </w:pPr>
      <w:bookmarkStart w:id="300" w:name="_heading=h.kz6s5ku0fxel" w:colFirst="0" w:colLast="0"/>
      <w:bookmarkEnd w:id="300"/>
      <w:r w:rsidRPr="00C62B99">
        <w:rPr>
          <w:rFonts w:ascii="Times New Roman" w:hAnsi="Times New Roman" w:cs="Times New Roman"/>
          <w:sz w:val="24"/>
          <w:szCs w:val="24"/>
          <w:rPrChange w:id="301" w:author="Aicha Rochdi" w:date="2024-06-19T11:55:00Z">
            <w:rPr/>
          </w:rPrChange>
        </w:rPr>
        <w:t>Submitting Your Application</w:t>
      </w:r>
    </w:p>
    <w:p w14:paraId="7AF4D0A5" w14:textId="77777777" w:rsidR="008E36B1" w:rsidRPr="00C62B99" w:rsidRDefault="004F004C" w:rsidP="4527B2F1">
      <w:pPr>
        <w:rPr>
          <w:rFonts w:ascii="Times New Roman" w:eastAsia="Times New Roman" w:hAnsi="Times New Roman" w:cs="Times New Roman"/>
          <w:sz w:val="24"/>
          <w:szCs w:val="24"/>
          <w:lang w:val="en-US"/>
          <w:rPrChange w:id="302" w:author="Aicha Rochdi" w:date="2024-06-19T11:55:00Z">
            <w:rPr>
              <w:rFonts w:ascii="Times New Roman" w:eastAsia="Times New Roman" w:hAnsi="Times New Roman" w:cs="Times New Roman"/>
            </w:rPr>
          </w:rPrChange>
        </w:rPr>
      </w:pPr>
      <w:r w:rsidRPr="4527B2F1">
        <w:rPr>
          <w:rFonts w:ascii="Times New Roman" w:eastAsia="Times New Roman" w:hAnsi="Times New Roman" w:cs="Times New Roman"/>
          <w:sz w:val="24"/>
          <w:szCs w:val="24"/>
          <w:lang w:val="en-US"/>
        </w:rPr>
        <w:t xml:space="preserve">A complete application includes your CV, APP, and one reference letter. You will submit your CV, APP, and one reference letter by clicking the “Apply for HEA Fellowship” box on the </w:t>
      </w:r>
      <w:hyperlink r:id="rId12">
        <w:r w:rsidRPr="4527B2F1">
          <w:rPr>
            <w:rFonts w:ascii="Times New Roman" w:eastAsia="Times New Roman" w:hAnsi="Times New Roman" w:cs="Times New Roman"/>
            <w:color w:val="1155CC"/>
            <w:sz w:val="24"/>
            <w:szCs w:val="24"/>
            <w:u w:val="single"/>
            <w:lang w:val="en-US"/>
          </w:rPr>
          <w:t>OTL/HEA webpage</w:t>
        </w:r>
      </w:hyperlink>
      <w:r w:rsidRPr="4527B2F1">
        <w:rPr>
          <w:rFonts w:ascii="Times New Roman" w:eastAsia="Times New Roman" w:hAnsi="Times New Roman" w:cs="Times New Roman"/>
          <w:sz w:val="24"/>
          <w:szCs w:val="24"/>
          <w:lang w:val="en-US"/>
        </w:rPr>
        <w:t xml:space="preserve">. If you have any questions about the submission process, contact </w:t>
      </w:r>
      <w:r w:rsidRPr="00C62B99">
        <w:rPr>
          <w:rFonts w:ascii="Times New Roman" w:hAnsi="Times New Roman" w:cs="Times New Roman"/>
          <w:sz w:val="24"/>
          <w:szCs w:val="24"/>
        </w:rPr>
        <w:fldChar w:fldCharType="begin"/>
      </w:r>
      <w:r w:rsidRPr="00C62B99">
        <w:rPr>
          <w:rFonts w:ascii="Times New Roman" w:hAnsi="Times New Roman" w:cs="Times New Roman"/>
          <w:sz w:val="24"/>
          <w:szCs w:val="24"/>
        </w:rPr>
        <w:instrText>HYPERLINK "mailto:otl@uvu.edu" \h</w:instrText>
      </w:r>
      <w:r w:rsidRPr="00C62B99">
        <w:rPr>
          <w:rFonts w:ascii="Times New Roman" w:hAnsi="Times New Roman" w:cs="Times New Roman"/>
          <w:sz w:val="24"/>
          <w:szCs w:val="24"/>
        </w:rPr>
      </w:r>
      <w:r w:rsidRPr="00C62B99">
        <w:rPr>
          <w:rFonts w:ascii="Times New Roman" w:hAnsi="Times New Roman" w:cs="Times New Roman"/>
          <w:sz w:val="24"/>
          <w:szCs w:val="24"/>
        </w:rPr>
        <w:fldChar w:fldCharType="separate"/>
      </w:r>
      <w:r w:rsidRPr="4527B2F1">
        <w:rPr>
          <w:rFonts w:ascii="Times New Roman" w:eastAsia="Times New Roman" w:hAnsi="Times New Roman" w:cs="Times New Roman"/>
          <w:color w:val="1155CC"/>
          <w:sz w:val="24"/>
          <w:szCs w:val="24"/>
          <w:u w:val="single"/>
          <w:lang w:val="en-US"/>
          <w:rPrChange w:id="303" w:author="Aicha Rochdi" w:date="2024-06-19T11:55:00Z">
            <w:rPr>
              <w:rFonts w:ascii="Times New Roman" w:eastAsia="Times New Roman" w:hAnsi="Times New Roman" w:cs="Times New Roman"/>
              <w:color w:val="1155CC"/>
              <w:u w:val="single"/>
            </w:rPr>
          </w:rPrChange>
        </w:rPr>
        <w:t>otl@uvu.edu</w:t>
      </w:r>
      <w:r w:rsidRPr="00C62B99">
        <w:rPr>
          <w:rFonts w:ascii="Times New Roman" w:eastAsia="Times New Roman" w:hAnsi="Times New Roman" w:cs="Times New Roman"/>
          <w:color w:val="1155CC"/>
          <w:sz w:val="24"/>
          <w:szCs w:val="24"/>
          <w:u w:val="single"/>
        </w:rPr>
        <w:fldChar w:fldCharType="end"/>
      </w:r>
      <w:r w:rsidRPr="4527B2F1">
        <w:rPr>
          <w:rFonts w:ascii="Times New Roman" w:eastAsia="Times New Roman" w:hAnsi="Times New Roman" w:cs="Times New Roman"/>
          <w:sz w:val="24"/>
          <w:szCs w:val="24"/>
          <w:lang w:val="en-US"/>
          <w:rPrChange w:id="304" w:author="Aicha Rochdi" w:date="2024-06-19T11:55:00Z">
            <w:rPr>
              <w:rFonts w:ascii="Times New Roman" w:eastAsia="Times New Roman" w:hAnsi="Times New Roman" w:cs="Times New Roman"/>
            </w:rPr>
          </w:rPrChange>
        </w:rPr>
        <w:t>.</w:t>
      </w:r>
    </w:p>
    <w:p w14:paraId="1CF540B5" w14:textId="77777777" w:rsidR="008E36B1" w:rsidRPr="00C62B99" w:rsidRDefault="008E36B1">
      <w:pPr>
        <w:rPr>
          <w:rFonts w:ascii="Times New Roman" w:eastAsia="Times New Roman" w:hAnsi="Times New Roman" w:cs="Times New Roman"/>
          <w:sz w:val="24"/>
          <w:szCs w:val="24"/>
          <w:rPrChange w:id="305" w:author="Aicha Rochdi" w:date="2024-06-19T11:55:00Z">
            <w:rPr>
              <w:rFonts w:ascii="Times New Roman" w:eastAsia="Times New Roman" w:hAnsi="Times New Roman" w:cs="Times New Roman"/>
            </w:rPr>
          </w:rPrChange>
        </w:rPr>
      </w:pPr>
    </w:p>
    <w:p w14:paraId="07C00F7D" w14:textId="77777777" w:rsidR="008E36B1" w:rsidRPr="00C62B99" w:rsidRDefault="004F004C" w:rsidP="4527B2F1">
      <w:pPr>
        <w:spacing w:before="160"/>
        <w:ind w:right="100"/>
        <w:rPr>
          <w:rFonts w:ascii="Times New Roman" w:eastAsia="Times New Roman" w:hAnsi="Times New Roman" w:cs="Times New Roman"/>
          <w:sz w:val="24"/>
          <w:szCs w:val="24"/>
          <w:lang w:val="en-US"/>
        </w:rPr>
      </w:pPr>
      <w:r w:rsidRPr="486FD53D">
        <w:rPr>
          <w:rFonts w:ascii="Times New Roman" w:eastAsia="Times New Roman" w:hAnsi="Times New Roman" w:cs="Times New Roman"/>
          <w:sz w:val="24"/>
          <w:szCs w:val="24"/>
          <w:lang w:val="en-US"/>
        </w:rPr>
        <w:t xml:space="preserve">Your application will be reviewed by two assessors who hold HEA fellowship and have completed an annual calibration exercise. They will individually score your application, then collaborate in summarizing their feedback to you. Assessment of your application will follow one of three assessment cycles. </w:t>
      </w:r>
    </w:p>
    <w:p w14:paraId="6E1ED692" w14:textId="77777777" w:rsidR="008E36B1" w:rsidRPr="00C62B99" w:rsidRDefault="008E36B1">
      <w:pPr>
        <w:spacing w:before="160"/>
        <w:ind w:right="100"/>
        <w:rPr>
          <w:rFonts w:ascii="Times New Roman" w:eastAsia="EB Garamond" w:hAnsi="Times New Roman" w:cs="Times New Roman"/>
          <w:sz w:val="24"/>
          <w:szCs w:val="24"/>
          <w:rPrChange w:id="306" w:author="Aicha Rochdi" w:date="2024-06-19T11:55:00Z">
            <w:rPr>
              <w:rFonts w:ascii="EB Garamond" w:eastAsia="EB Garamond" w:hAnsi="EB Garamond" w:cs="EB Garamond"/>
            </w:rPr>
          </w:rPrChange>
        </w:rPr>
      </w:pPr>
    </w:p>
    <w:sectPr w:rsidR="008E36B1" w:rsidRPr="00C62B9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0D25B" w14:textId="77777777" w:rsidR="00194455" w:rsidRDefault="00194455">
      <w:pPr>
        <w:spacing w:line="240" w:lineRule="auto"/>
      </w:pPr>
      <w:r>
        <w:separator/>
      </w:r>
    </w:p>
  </w:endnote>
  <w:endnote w:type="continuationSeparator" w:id="0">
    <w:p w14:paraId="181D609D" w14:textId="77777777" w:rsidR="00194455" w:rsidRDefault="001944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EB Garamond">
    <w:charset w:val="00"/>
    <w:family w:val="auto"/>
    <w:pitch w:val="variable"/>
    <w:sig w:usb0="E00002FF" w:usb1="020004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C048A" w14:textId="77777777" w:rsidR="00661C26" w:rsidRDefault="00661C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D7A9B" w14:textId="77777777" w:rsidR="008E36B1" w:rsidRDefault="004F004C">
    <w:pPr>
      <w:jc w:val="right"/>
    </w:pPr>
    <w:r>
      <w:rPr>
        <w:rFonts w:ascii="Times New Roman" w:eastAsia="Times New Roman" w:hAnsi="Times New Roman" w:cs="Times New Roman"/>
      </w:rPr>
      <w:t xml:space="preserve">AFHEA Applicant D1 Version 2021-Page   </w:t>
    </w:r>
    <w:r>
      <w:fldChar w:fldCharType="begin"/>
    </w:r>
    <w:r>
      <w:instrText>PAGE</w:instrText>
    </w:r>
    <w:r>
      <w:fldChar w:fldCharType="separate"/>
    </w:r>
    <w:r w:rsidR="00610800">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6A1BB" w14:textId="77777777" w:rsidR="00661C26" w:rsidRDefault="00661C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FF7EF" w14:textId="77777777" w:rsidR="00194455" w:rsidRDefault="00194455">
      <w:pPr>
        <w:spacing w:line="240" w:lineRule="auto"/>
      </w:pPr>
      <w:r>
        <w:separator/>
      </w:r>
    </w:p>
  </w:footnote>
  <w:footnote w:type="continuationSeparator" w:id="0">
    <w:p w14:paraId="3856F302" w14:textId="77777777" w:rsidR="00194455" w:rsidRDefault="001944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B50FF" w14:textId="77777777" w:rsidR="00661C26" w:rsidRDefault="00661C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41228" w14:textId="77777777" w:rsidR="008E36B1" w:rsidRDefault="004F004C">
    <w:r>
      <w:rPr>
        <w:noProof/>
      </w:rPr>
      <w:drawing>
        <wp:anchor distT="0" distB="0" distL="0" distR="0" simplePos="0" relativeHeight="251658240" behindDoc="0" locked="0" layoutInCell="1" hidden="0" allowOverlap="1" wp14:anchorId="0E0A2D01" wp14:editId="0A700BBF">
          <wp:simplePos x="0" y="0"/>
          <wp:positionH relativeFrom="column">
            <wp:posOffset>4610100</wp:posOffset>
          </wp:positionH>
          <wp:positionV relativeFrom="paragraph">
            <wp:posOffset>-209548</wp:posOffset>
          </wp:positionV>
          <wp:extent cx="2000250" cy="708613"/>
          <wp:effectExtent l="0" t="0" r="0" b="0"/>
          <wp:wrapTopAndBottom distT="0" distB="0"/>
          <wp:docPr id="3" name="image2.jpg" descr="A block logo for UVU's Office of Teaching and Learning. "/>
          <wp:cNvGraphicFramePr/>
          <a:graphic xmlns:a="http://schemas.openxmlformats.org/drawingml/2006/main">
            <a:graphicData uri="http://schemas.openxmlformats.org/drawingml/2006/picture">
              <pic:pic xmlns:pic="http://schemas.openxmlformats.org/drawingml/2006/picture">
                <pic:nvPicPr>
                  <pic:cNvPr id="3" name="image2.jpg" descr="A block logo for UVU's Office of Teaching and Learning. "/>
                  <pic:cNvPicPr preferRelativeResize="0"/>
                </pic:nvPicPr>
                <pic:blipFill>
                  <a:blip r:embed="rId1"/>
                  <a:srcRect t="18233" b="18978"/>
                  <a:stretch>
                    <a:fillRect/>
                  </a:stretch>
                </pic:blipFill>
                <pic:spPr>
                  <a:xfrm>
                    <a:off x="0" y="0"/>
                    <a:ext cx="2000250" cy="708613"/>
                  </a:xfrm>
                  <a:prstGeom prst="rect">
                    <a:avLst/>
                  </a:prstGeom>
                  <a:ln/>
                </pic:spPr>
              </pic:pic>
            </a:graphicData>
          </a:graphic>
        </wp:anchor>
      </w:drawing>
    </w:r>
    <w:r>
      <w:rPr>
        <w:noProof/>
      </w:rPr>
      <w:drawing>
        <wp:anchor distT="0" distB="0" distL="0" distR="0" simplePos="0" relativeHeight="251659264" behindDoc="0" locked="0" layoutInCell="1" hidden="0" allowOverlap="1" wp14:anchorId="74A8A3BD" wp14:editId="0E9E46A2">
          <wp:simplePos x="0" y="0"/>
          <wp:positionH relativeFrom="column">
            <wp:posOffset>0</wp:posOffset>
          </wp:positionH>
          <wp:positionV relativeFrom="paragraph">
            <wp:posOffset>0</wp:posOffset>
          </wp:positionV>
          <wp:extent cx="2200275" cy="400050"/>
          <wp:effectExtent l="0" t="0" r="0" b="0"/>
          <wp:wrapTopAndBottom distT="0" distB="0"/>
          <wp:docPr id="4" name="image3.png" descr="A block logo for AdvanceHE. "/>
          <wp:cNvGraphicFramePr/>
          <a:graphic xmlns:a="http://schemas.openxmlformats.org/drawingml/2006/main">
            <a:graphicData uri="http://schemas.openxmlformats.org/drawingml/2006/picture">
              <pic:pic xmlns:pic="http://schemas.openxmlformats.org/drawingml/2006/picture">
                <pic:nvPicPr>
                  <pic:cNvPr id="4" name="image3.png" descr="A block logo for AdvanceHE. "/>
                  <pic:cNvPicPr preferRelativeResize="0"/>
                </pic:nvPicPr>
                <pic:blipFill>
                  <a:blip r:embed="rId2"/>
                  <a:srcRect b="-23529"/>
                  <a:stretch>
                    <a:fillRect/>
                  </a:stretch>
                </pic:blipFill>
                <pic:spPr>
                  <a:xfrm>
                    <a:off x="0" y="0"/>
                    <a:ext cx="2200275" cy="40005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31B46" w14:textId="77777777" w:rsidR="00661C26" w:rsidRDefault="00661C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75D72"/>
    <w:multiLevelType w:val="multilevel"/>
    <w:tmpl w:val="374CBCB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45A627A"/>
    <w:multiLevelType w:val="multilevel"/>
    <w:tmpl w:val="47B429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AFD60EE"/>
    <w:multiLevelType w:val="hybridMultilevel"/>
    <w:tmpl w:val="CE0418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FE3463B"/>
    <w:multiLevelType w:val="multilevel"/>
    <w:tmpl w:val="0EA8BD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6580E6C"/>
    <w:multiLevelType w:val="hybridMultilevel"/>
    <w:tmpl w:val="E9A4D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16767A"/>
    <w:multiLevelType w:val="hybridMultilevel"/>
    <w:tmpl w:val="14F2FC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8C6531B"/>
    <w:multiLevelType w:val="hybridMultilevel"/>
    <w:tmpl w:val="F10A8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811F98"/>
    <w:multiLevelType w:val="multilevel"/>
    <w:tmpl w:val="8AC8C4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2E7251A"/>
    <w:multiLevelType w:val="multilevel"/>
    <w:tmpl w:val="D1A2B79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num w:numId="1" w16cid:durableId="1925726508">
    <w:abstractNumId w:val="8"/>
  </w:num>
  <w:num w:numId="2" w16cid:durableId="1684085728">
    <w:abstractNumId w:val="3"/>
  </w:num>
  <w:num w:numId="3" w16cid:durableId="1715621766">
    <w:abstractNumId w:val="1"/>
  </w:num>
  <w:num w:numId="4" w16cid:durableId="349793774">
    <w:abstractNumId w:val="7"/>
  </w:num>
  <w:num w:numId="5" w16cid:durableId="1073044828">
    <w:abstractNumId w:val="0"/>
  </w:num>
  <w:num w:numId="6" w16cid:durableId="1186210875">
    <w:abstractNumId w:val="4"/>
  </w:num>
  <w:num w:numId="7" w16cid:durableId="1860655672">
    <w:abstractNumId w:val="6"/>
  </w:num>
  <w:num w:numId="8" w16cid:durableId="353118306">
    <w:abstractNumId w:val="5"/>
  </w:num>
  <w:num w:numId="9" w16cid:durableId="170479164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icha Rochdi">
    <w15:presenceInfo w15:providerId="AD" w15:userId="S::10874413@uvu.edu::5799021d-4462-4460-b78d-d967f71e71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6B1"/>
    <w:rsid w:val="00194455"/>
    <w:rsid w:val="002B27C2"/>
    <w:rsid w:val="002D6D0A"/>
    <w:rsid w:val="004F004C"/>
    <w:rsid w:val="0053195C"/>
    <w:rsid w:val="0060757F"/>
    <w:rsid w:val="00610800"/>
    <w:rsid w:val="00661C26"/>
    <w:rsid w:val="00752923"/>
    <w:rsid w:val="008B0D4F"/>
    <w:rsid w:val="008E36B1"/>
    <w:rsid w:val="009B655C"/>
    <w:rsid w:val="00B47419"/>
    <w:rsid w:val="00C62B99"/>
    <w:rsid w:val="00C867BF"/>
    <w:rsid w:val="00C92141"/>
    <w:rsid w:val="00CC238B"/>
    <w:rsid w:val="07447166"/>
    <w:rsid w:val="0FF57D29"/>
    <w:rsid w:val="1281A053"/>
    <w:rsid w:val="13AA3535"/>
    <w:rsid w:val="2A8D1DCF"/>
    <w:rsid w:val="2D533A3F"/>
    <w:rsid w:val="2E74B985"/>
    <w:rsid w:val="36997BB6"/>
    <w:rsid w:val="3711D39B"/>
    <w:rsid w:val="376E0301"/>
    <w:rsid w:val="449190B6"/>
    <w:rsid w:val="4527B2F1"/>
    <w:rsid w:val="483996B6"/>
    <w:rsid w:val="486FD53D"/>
    <w:rsid w:val="4F077158"/>
    <w:rsid w:val="5C82F625"/>
    <w:rsid w:val="6064D22B"/>
    <w:rsid w:val="6F90F4F3"/>
    <w:rsid w:val="74FAB981"/>
    <w:rsid w:val="7B21A0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A82D9"/>
  <w15:docId w15:val="{F3E9CFBD-5A5D-487C-8663-80E880C82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rsid w:val="00661C26"/>
    <w:pPr>
      <w:spacing w:after="200"/>
      <w:jc w:val="center"/>
      <w:outlineLvl w:val="1"/>
    </w:pPr>
    <w:rPr>
      <w:color w:val="007AA6"/>
      <w:sz w:val="30"/>
      <w:szCs w:val="30"/>
    </w:rPr>
  </w:style>
  <w:style w:type="paragraph" w:styleId="Heading3">
    <w:name w:val="heading 3"/>
    <w:basedOn w:val="Heading2"/>
    <w:next w:val="Normal"/>
    <w:uiPriority w:val="9"/>
    <w:unhideWhenUsed/>
    <w:qFormat/>
    <w:rsid w:val="00661C26"/>
    <w:pPr>
      <w:outlineLvl w:val="2"/>
    </w:p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661C26"/>
    <w:pPr>
      <w:tabs>
        <w:tab w:val="center" w:pos="4680"/>
        <w:tab w:val="right" w:pos="9360"/>
      </w:tabs>
      <w:spacing w:line="240" w:lineRule="auto"/>
    </w:pPr>
  </w:style>
  <w:style w:type="character" w:customStyle="1" w:styleId="HeaderChar">
    <w:name w:val="Header Char"/>
    <w:basedOn w:val="DefaultParagraphFont"/>
    <w:link w:val="Header"/>
    <w:uiPriority w:val="99"/>
    <w:rsid w:val="00661C26"/>
  </w:style>
  <w:style w:type="paragraph" w:styleId="Footer">
    <w:name w:val="footer"/>
    <w:basedOn w:val="Normal"/>
    <w:link w:val="FooterChar"/>
    <w:uiPriority w:val="99"/>
    <w:unhideWhenUsed/>
    <w:rsid w:val="00661C26"/>
    <w:pPr>
      <w:tabs>
        <w:tab w:val="center" w:pos="4680"/>
        <w:tab w:val="right" w:pos="9360"/>
      </w:tabs>
      <w:spacing w:line="240" w:lineRule="auto"/>
    </w:pPr>
  </w:style>
  <w:style w:type="character" w:customStyle="1" w:styleId="FooterChar">
    <w:name w:val="Footer Char"/>
    <w:basedOn w:val="DefaultParagraphFont"/>
    <w:link w:val="Footer"/>
    <w:uiPriority w:val="99"/>
    <w:rsid w:val="00661C26"/>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C62B99"/>
  </w:style>
  <w:style w:type="character" w:customStyle="1" w:styleId="eop">
    <w:name w:val="eop"/>
    <w:basedOn w:val="DefaultParagraphFont"/>
    <w:rsid w:val="00C62B99"/>
  </w:style>
  <w:style w:type="paragraph" w:customStyle="1" w:styleId="paragraph">
    <w:name w:val="paragraph"/>
    <w:basedOn w:val="Normal"/>
    <w:rsid w:val="00C62B99"/>
    <w:pPr>
      <w:spacing w:beforeAutospacing="1" w:afterAutospacing="1"/>
    </w:pPr>
    <w:rPr>
      <w:rFonts w:ascii="Times New Roman" w:eastAsia="Times New Roman" w:hAnsi="Times New Roman" w:cs="Times New Roman"/>
      <w:sz w:val="24"/>
      <w:szCs w:val="24"/>
      <w:lang w:eastAsia="ja-JP"/>
    </w:rPr>
  </w:style>
  <w:style w:type="character" w:customStyle="1" w:styleId="scxw246006983">
    <w:name w:val="scxw246006983"/>
    <w:basedOn w:val="DefaultParagraphFont"/>
    <w:rsid w:val="00C62B99"/>
  </w:style>
  <w:style w:type="paragraph" w:styleId="Revision">
    <w:name w:val="Revision"/>
    <w:hidden/>
    <w:uiPriority w:val="99"/>
    <w:semiHidden/>
    <w:rsid w:val="00C62B99"/>
    <w:pPr>
      <w:spacing w:line="240" w:lineRule="auto"/>
    </w:pPr>
  </w:style>
  <w:style w:type="paragraph" w:styleId="ListParagraph">
    <w:name w:val="List Paragraph"/>
    <w:basedOn w:val="Normal"/>
    <w:uiPriority w:val="34"/>
    <w:qFormat/>
    <w:rsid w:val="00C62B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uvu.edu/otl/faculty/hea.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u.edu/otl/faculty/hea.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900A44C30803479148C288915004C4" ma:contentTypeVersion="21" ma:contentTypeDescription="Create a new document." ma:contentTypeScope="" ma:versionID="6eeb01c300b235b7cdde0c4250546ae9">
  <xsd:schema xmlns:xsd="http://www.w3.org/2001/XMLSchema" xmlns:xs="http://www.w3.org/2001/XMLSchema" xmlns:p="http://schemas.microsoft.com/office/2006/metadata/properties" xmlns:ns2="8ad66611-18f0-4a1c-a4e4-75a91f7d27ef" xmlns:ns3="e302496e-f715-4ccd-a8ba-9aaa521c976a" targetNamespace="http://schemas.microsoft.com/office/2006/metadata/properties" ma:root="true" ma:fieldsID="9eb42534e43ad9e90a744bc1e244952a" ns2:_="" ns3:_="">
    <xsd:import namespace="8ad66611-18f0-4a1c-a4e4-75a91f7d27ef"/>
    <xsd:import namespace="e302496e-f715-4ccd-a8ba-9aaa521c97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Presenters" minOccurs="0"/>
                <xsd:element ref="ns2:DateofPresent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66611-18f0-4a1c-a4e4-75a91f7d27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Presenters" ma:index="21" nillable="true" ma:displayName="Presenters" ma:format="Dropdown" ma:list="UserInfo" ma:SharePointGroup="0" ma:internalName="Present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ofPresentation" ma:index="22" nillable="true" ma:displayName="Date of Presentation" ma:format="DateOnly" ma:internalName="DateofPresentation">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c159821-6d6e-49ec-801b-07117c1987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2496e-f715-4ccd-a8ba-9aaa521c976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d381007-a87d-4dde-bc7b-6e727b554d0d}" ma:internalName="TaxCatchAll" ma:showField="CatchAllData" ma:web="e302496e-f715-4ccd-a8ba-9aaa521c97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qPaTBm1GUWjXTp3byxMO4Ga6M3g==">AMUW2mXmrA7wFr6PweRrfHFyP6JVB0n6l1uVB2lq52C0bLXiwZMmw0RAvREOYCb5BDZWEap8pEYhQkoBfClcib1OsBAYMzYYFUQIr8lA5n1joRerfu4+4ZyuoEJ1qmVddoV8VVWb2F5urdPql0xrTe2pS5NDB3nUOB7YS0H05X6F3yEkzhoWnwLk76fon/h0f3JE6iGZv1WMJ4DzLlU67gUCFOUqXBURehX2S9G4mV0P0DcKGsZTq+g=</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d66611-18f0-4a1c-a4e4-75a91f7d27ef">
      <Terms xmlns="http://schemas.microsoft.com/office/infopath/2007/PartnerControls"/>
    </lcf76f155ced4ddcb4097134ff3c332f>
    <TaxCatchAll xmlns="e302496e-f715-4ccd-a8ba-9aaa521c976a" xsi:nil="true"/>
    <SharedWithUsers xmlns="e302496e-f715-4ccd-a8ba-9aaa521c976a">
      <UserInfo>
        <DisplayName/>
        <AccountId xsi:nil="true"/>
        <AccountType/>
      </UserInfo>
    </SharedWithUsers>
    <DateofPresentation xmlns="8ad66611-18f0-4a1c-a4e4-75a91f7d27ef" xsi:nil="true"/>
    <Presenters xmlns="8ad66611-18f0-4a1c-a4e4-75a91f7d27ef">
      <UserInfo>
        <DisplayName/>
        <AccountId xsi:nil="true"/>
        <AccountType/>
      </UserInfo>
    </Presenters>
  </documentManagement>
</p:properties>
</file>

<file path=customXml/itemProps1.xml><?xml version="1.0" encoding="utf-8"?>
<ds:datastoreItem xmlns:ds="http://schemas.openxmlformats.org/officeDocument/2006/customXml" ds:itemID="{A6161F3D-C81D-431D-892D-D45400DDD82F}">
  <ds:schemaRefs>
    <ds:schemaRef ds:uri="http://schemas.microsoft.com/sharepoint/v3/contenttype/forms"/>
  </ds:schemaRefs>
</ds:datastoreItem>
</file>

<file path=customXml/itemProps2.xml><?xml version="1.0" encoding="utf-8"?>
<ds:datastoreItem xmlns:ds="http://schemas.openxmlformats.org/officeDocument/2006/customXml" ds:itemID="{5F204D9C-1227-4E5A-847E-2B00B7EC5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66611-18f0-4a1c-a4e4-75a91f7d27ef"/>
    <ds:schemaRef ds:uri="e302496e-f715-4ccd-a8ba-9aaa521c9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11BB983-B19E-47C3-B6F5-54042D9D1087}">
  <ds:schemaRefs>
    <ds:schemaRef ds:uri="http://schemas.microsoft.com/office/2006/metadata/properties"/>
    <ds:schemaRef ds:uri="http://schemas.microsoft.com/office/infopath/2007/PartnerControls"/>
    <ds:schemaRef ds:uri="8ad66611-18f0-4a1c-a4e4-75a91f7d27ef"/>
    <ds:schemaRef ds:uri="e302496e-f715-4ccd-a8ba-9aaa521c976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2183</Words>
  <Characters>12446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HEA Associate Fellow</dc:title>
  <cp:lastModifiedBy>Sophia Herd</cp:lastModifiedBy>
  <cp:revision>9</cp:revision>
  <dcterms:created xsi:type="dcterms:W3CDTF">2024-06-20T19:16:00Z</dcterms:created>
  <dcterms:modified xsi:type="dcterms:W3CDTF">2025-09-29T17:31:00Z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0x01010098900A44C30803479148C288915004C4</vt:lpwstr>
  </property>
  <property fmtid="{D5CDD505-2E9C-101B-9397-08002B2CF9AE}" pid="3" name="MediaServiceImageTags">
    <vt:lpwstr/>
  </property>
  <property fmtid="{D5CDD505-2E9C-101B-9397-08002B2CF9AE}" pid="4" name="Order">
    <vt:r8>388600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ies>
</file>