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9FE" w:rsidP="003E4F6E" w:rsidRDefault="00AC52A9" w14:paraId="26FE6E2E" w14:textId="42894170">
      <w:pPr>
        <w:pStyle w:val="Heading1"/>
      </w:pPr>
      <w:r>
        <w:t xml:space="preserve">WCAG 2.1 </w:t>
      </w:r>
      <w:r w:rsidR="00167992">
        <w:t>Requirements</w:t>
      </w:r>
      <w:r w:rsidR="008D0F03">
        <w:t xml:space="preserve"> for Digital Content at UVU</w:t>
      </w:r>
    </w:p>
    <w:p w:rsidRPr="003E4F6E" w:rsidR="003E4F6E" w:rsidP="003E4F6E" w:rsidRDefault="003E4F6E" w14:paraId="7364CEB2" w14:textId="5273AA29">
      <w:pPr>
        <w:pStyle w:val="Heading2"/>
      </w:pPr>
      <w:r>
        <w:t>Level A Requirements:</w:t>
      </w:r>
    </w:p>
    <w:p w:rsidR="00AC52A9" w:rsidP="003E4F6E" w:rsidRDefault="00AC52A9" w14:paraId="2B33D3E7" w14:textId="3E3B9879">
      <w:pPr>
        <w:pStyle w:val="Heading3"/>
      </w:pPr>
      <w:r w:rsidRPr="003E4F6E">
        <w:t>Success</w:t>
      </w:r>
      <w:r>
        <w:t xml:space="preserve"> Criteria 1.1</w:t>
      </w:r>
      <w:r w:rsidR="00A92A08">
        <w:t>.1</w:t>
      </w:r>
      <w:r>
        <w:t xml:space="preserve"> </w:t>
      </w:r>
      <w:r w:rsidR="009F6007">
        <w:t>Non-text Content</w:t>
      </w:r>
      <w:r w:rsidR="00770EEF">
        <w:t xml:space="preserve"> (Content Editor, Developer)</w:t>
      </w:r>
    </w:p>
    <w:p w:rsidR="009F6007" w:rsidP="00A92A08" w:rsidRDefault="009F6007" w14:paraId="7065EFAD" w14:textId="77777777">
      <w:r w:rsidRPr="009F6007">
        <w:t>Every image, video, icon, or other non-text content should have a text alternative that explains the same thing.</w:t>
      </w:r>
    </w:p>
    <w:p w:rsidRPr="009F6007" w:rsidR="009F6007" w:rsidP="009F6007" w:rsidRDefault="009F6007" w14:paraId="61DFD930" w14:textId="11A8BFAE">
      <w:r w:rsidRPr="009F6007">
        <w:rPr>
          <w:b/>
          <w:bCs/>
        </w:rPr>
        <w:t>Exceptions:</w:t>
      </w:r>
      <w:r w:rsidRPr="009F6007">
        <w:t xml:space="preserve"> There are a few special cases where this rule doesn’t apply (like decorative images or certain complex content).</w:t>
      </w:r>
    </w:p>
    <w:p w:rsidR="00AC52A9" w:rsidP="00A92A08" w:rsidRDefault="00AC52A9" w14:paraId="2C4221C4" w14:textId="27F0F47B">
      <w:r w:rsidRPr="00A4636E">
        <w:rPr>
          <w:b/>
          <w:bCs/>
        </w:rPr>
        <w:t>Applicability:</w:t>
      </w:r>
      <w:r>
        <w:t xml:space="preserve"> Applies to any webpage with non-text content</w:t>
      </w:r>
    </w:p>
    <w:p w:rsidRPr="00A4636E" w:rsidR="00A4636E" w:rsidP="00A4636E" w:rsidRDefault="00A4636E" w14:paraId="1721C12E" w14:textId="10CE9E08">
      <w:r>
        <w:t>W</w:t>
      </w:r>
      <w:r w:rsidRPr="00A4636E">
        <w:t>hen checking</w:t>
      </w:r>
      <w:r w:rsidR="00B67D70">
        <w:t xml:space="preserve"> for</w:t>
      </w:r>
      <w:r w:rsidRPr="00A4636E">
        <w:t xml:space="preserve"> </w:t>
      </w:r>
      <w:r w:rsidRPr="00A4636E">
        <w:rPr>
          <w:b/>
          <w:bCs/>
        </w:rPr>
        <w:t>images that share important information</w:t>
      </w:r>
      <w:r w:rsidRPr="00A4636E">
        <w:t xml:space="preserve"> on a webpage.</w:t>
      </w:r>
    </w:p>
    <w:p w:rsidRPr="00A4636E" w:rsidR="00A4636E" w:rsidP="00FA4007" w:rsidRDefault="00A4636E" w14:paraId="04FCB797" w14:textId="77777777">
      <w:pPr>
        <w:pStyle w:val="ListParagraph"/>
        <w:numPr>
          <w:ilvl w:val="0"/>
          <w:numId w:val="24"/>
        </w:numPr>
      </w:pPr>
      <w:r w:rsidRPr="00A4636E">
        <w:rPr>
          <w:b/>
          <w:bCs/>
        </w:rPr>
        <w:t>Is the image a CAPTCHA?</w:t>
      </w:r>
      <w:r w:rsidRPr="00A4636E">
        <w:br/>
      </w:r>
      <w:r w:rsidRPr="00A4636E">
        <w:t>ANDI will tell you what the CAPTCHA is for (like proving you're not a robot).</w:t>
      </w:r>
    </w:p>
    <w:p w:rsidRPr="00A4636E" w:rsidR="00A4636E" w:rsidP="00FA4007" w:rsidRDefault="00A4636E" w14:paraId="6E1BBFF8" w14:textId="77777777">
      <w:pPr>
        <w:pStyle w:val="ListParagraph"/>
        <w:numPr>
          <w:ilvl w:val="0"/>
          <w:numId w:val="24"/>
        </w:numPr>
      </w:pPr>
      <w:r w:rsidRPr="00A4636E">
        <w:rPr>
          <w:b/>
          <w:bCs/>
        </w:rPr>
        <w:t>Does the image show important text?</w:t>
      </w:r>
      <w:r w:rsidRPr="00A4636E">
        <w:br/>
      </w:r>
      <w:r w:rsidRPr="00A4636E">
        <w:t>ANDI should show that same text in its output. If it doesn’t, the image might not be accessible.</w:t>
      </w:r>
    </w:p>
    <w:p w:rsidRPr="00A4636E" w:rsidR="00A4636E" w:rsidP="00FA4007" w:rsidRDefault="00C10A8E" w14:paraId="39A07C10" w14:textId="01CCE8DE">
      <w:pPr>
        <w:pStyle w:val="ListParagraph"/>
        <w:numPr>
          <w:ilvl w:val="0"/>
          <w:numId w:val="24"/>
        </w:numPr>
      </w:pPr>
      <w:r>
        <w:rPr>
          <w:b/>
          <w:bCs/>
        </w:rPr>
        <w:t xml:space="preserve">Is the </w:t>
      </w:r>
      <w:r w:rsidRPr="00A4636E" w:rsidR="00A4636E">
        <w:rPr>
          <w:b/>
          <w:bCs/>
        </w:rPr>
        <w:t>description somewhere else on the page</w:t>
      </w:r>
      <w:r>
        <w:rPr>
          <w:b/>
          <w:bCs/>
        </w:rPr>
        <w:t xml:space="preserve"> (surrounding text, image caption)</w:t>
      </w:r>
      <w:r w:rsidRPr="00A4636E" w:rsidR="00A4636E">
        <w:rPr>
          <w:b/>
          <w:bCs/>
        </w:rPr>
        <w:t>?</w:t>
      </w:r>
      <w:r w:rsidRPr="00A4636E" w:rsidR="00A4636E">
        <w:br/>
      </w:r>
      <w:r w:rsidRPr="00A4636E" w:rsidR="00A4636E">
        <w:t>Go find that description and make sure it’s clear and helpful.</w:t>
      </w:r>
    </w:p>
    <w:p w:rsidRPr="00A4636E" w:rsidR="00A4636E" w:rsidP="00FA4007" w:rsidRDefault="00A4636E" w14:paraId="5CC44C1A" w14:textId="77777777">
      <w:pPr>
        <w:pStyle w:val="ListParagraph"/>
        <w:numPr>
          <w:ilvl w:val="0"/>
          <w:numId w:val="24"/>
        </w:numPr>
      </w:pPr>
      <w:r w:rsidRPr="00A4636E">
        <w:rPr>
          <w:b/>
          <w:bCs/>
        </w:rPr>
        <w:t>Is the image part of something clickable (like a button or link)?</w:t>
      </w:r>
      <w:r w:rsidRPr="00A4636E">
        <w:br/>
      </w:r>
      <w:r w:rsidRPr="00A4636E">
        <w:t>Don’t just check the image. Look at the name or label for the whole clickable item.</w:t>
      </w:r>
      <w:r w:rsidRPr="00A4636E">
        <w:br/>
      </w:r>
      <w:r w:rsidRPr="00A4636E">
        <w:t>Use ANDI’s “Focusable Elements” view (and “Links/Buttons” if needed) to see what name is used.</w:t>
      </w:r>
    </w:p>
    <w:p w:rsidR="00A4636E" w:rsidP="00A4636E" w:rsidRDefault="00A4636E" w14:paraId="57F712D8" w14:textId="298E9F61">
      <w:r>
        <w:t>When checking</w:t>
      </w:r>
      <w:r w:rsidR="00B67D70">
        <w:t xml:space="preserve"> for</w:t>
      </w:r>
      <w:r>
        <w:t xml:space="preserve"> </w:t>
      </w:r>
      <w:r w:rsidRPr="00F51130" w:rsidR="00AC52A9">
        <w:rPr>
          <w:b/>
          <w:bCs/>
        </w:rPr>
        <w:t>image</w:t>
      </w:r>
      <w:r w:rsidRPr="00F51130">
        <w:rPr>
          <w:b/>
          <w:bCs/>
        </w:rPr>
        <w:t xml:space="preserve">s that are </w:t>
      </w:r>
      <w:r w:rsidRPr="00F51130" w:rsidR="00AC52A9">
        <w:rPr>
          <w:b/>
          <w:bCs/>
        </w:rPr>
        <w:t>just for decoration</w:t>
      </w:r>
      <w:r w:rsidRPr="00A4636E" w:rsidR="00AC52A9">
        <w:t xml:space="preserve"> (not important to understanding the page)</w:t>
      </w:r>
      <w:r>
        <w:t>.</w:t>
      </w:r>
    </w:p>
    <w:p w:rsidR="00AC52A9" w:rsidP="00FA4007" w:rsidRDefault="00C10A8E" w14:paraId="3055753F" w14:textId="4612F130">
      <w:pPr>
        <w:pStyle w:val="ListParagraph"/>
        <w:numPr>
          <w:ilvl w:val="0"/>
          <w:numId w:val="60"/>
        </w:numPr>
      </w:pPr>
      <w:r>
        <w:rPr>
          <w:b/>
          <w:bCs/>
        </w:rPr>
        <w:t xml:space="preserve">Is the image marked as decorative? </w:t>
      </w:r>
      <w:r>
        <w:t xml:space="preserve">(e.g. checkbox in authoring tool or alt=””) </w:t>
      </w:r>
      <w:r w:rsidRPr="00AC52A9" w:rsidR="00AC52A9">
        <w:t>If it is, that’s good — no extra description is needed.</w:t>
      </w:r>
      <w:r w:rsidR="00AC52A9">
        <w:t xml:space="preserve"> </w:t>
      </w:r>
      <w:r w:rsidRPr="00AC52A9" w:rsidR="00AC52A9">
        <w:t>If it</w:t>
      </w:r>
      <w:r w:rsidRPr="00A4636E" w:rsidR="00AC52A9">
        <w:rPr>
          <w:rFonts w:cs="Tahoma"/>
        </w:rPr>
        <w:t>’</w:t>
      </w:r>
      <w:r w:rsidRPr="00AC52A9" w:rsidR="00AC52A9">
        <w:t>s not marked decorative but doesn</w:t>
      </w:r>
      <w:r w:rsidRPr="00A4636E" w:rsidR="00AC52A9">
        <w:rPr>
          <w:rFonts w:cs="Tahoma"/>
        </w:rPr>
        <w:t>’</w:t>
      </w:r>
      <w:r w:rsidRPr="00AC52A9" w:rsidR="00AC52A9">
        <w:t>t add meaning, it might need to be fixed.</w:t>
      </w:r>
    </w:p>
    <w:p w:rsidRPr="00A4636E" w:rsidR="00A4636E" w:rsidP="00A4636E" w:rsidRDefault="00034D02" w14:paraId="3D8443E5" w14:textId="795E08D3">
      <w:r>
        <w:t>To check whether</w:t>
      </w:r>
      <w:r w:rsidRPr="00A4636E" w:rsidR="00A4636E">
        <w:t xml:space="preserve"> </w:t>
      </w:r>
      <w:r w:rsidRPr="00A4636E" w:rsidR="00A4636E">
        <w:rPr>
          <w:b/>
          <w:bCs/>
        </w:rPr>
        <w:t>background images are giving important information</w:t>
      </w:r>
      <w:r w:rsidRPr="00A4636E" w:rsidR="00A4636E">
        <w:t>—and if that info is still available without them.</w:t>
      </w:r>
    </w:p>
    <w:p w:rsidRPr="00A4636E" w:rsidR="00A4636E" w:rsidP="00A4636E" w:rsidRDefault="00C10A8E" w14:paraId="162D7BBD" w14:textId="181AE3B7">
      <w:pPr>
        <w:numPr>
          <w:ilvl w:val="0"/>
          <w:numId w:val="78"/>
        </w:numPr>
      </w:pPr>
      <w:r>
        <w:rPr>
          <w:b/>
          <w:bCs/>
        </w:rPr>
        <w:t>Find Background</w:t>
      </w:r>
      <w:r w:rsidRPr="00A4636E" w:rsidR="00A4636E">
        <w:rPr>
          <w:b/>
          <w:bCs/>
        </w:rPr>
        <w:t xml:space="preserve"> Graphics/Images</w:t>
      </w:r>
      <w:r w:rsidRPr="00A4636E" w:rsidR="00A4636E">
        <w:br/>
      </w:r>
      <w:r w:rsidRPr="00A4636E" w:rsidR="00A4636E">
        <w:t>This outlines all background images in green so you can spot them on the page.</w:t>
      </w:r>
    </w:p>
    <w:p w:rsidRPr="00A4636E" w:rsidR="00A4636E" w:rsidP="00A4636E" w:rsidRDefault="00A4636E" w14:paraId="69F0C970" w14:textId="77777777">
      <w:pPr>
        <w:numPr>
          <w:ilvl w:val="0"/>
          <w:numId w:val="78"/>
        </w:numPr>
      </w:pPr>
      <w:r w:rsidRPr="00A4636E">
        <w:rPr>
          <w:b/>
          <w:bCs/>
        </w:rPr>
        <w:t>Look for the outlined background images on the page</w:t>
      </w:r>
      <w:r w:rsidRPr="00A4636E">
        <w:br/>
      </w:r>
      <w:r w:rsidRPr="00A4636E">
        <w:t>ANDI won’t show details about these images, so you’ll need to check them manually.</w:t>
      </w:r>
    </w:p>
    <w:p w:rsidRPr="00A4636E" w:rsidR="00A4636E" w:rsidP="00A4636E" w:rsidRDefault="00A4636E" w14:paraId="556CCE57" w14:textId="77777777">
      <w:pPr>
        <w:numPr>
          <w:ilvl w:val="0"/>
          <w:numId w:val="78"/>
        </w:numPr>
      </w:pPr>
      <w:r w:rsidRPr="00A4636E">
        <w:rPr>
          <w:b/>
          <w:bCs/>
        </w:rPr>
        <w:t>Ask: Is the image giving important info?</w:t>
      </w:r>
      <w:r w:rsidRPr="00A4636E">
        <w:br/>
      </w:r>
      <w:r w:rsidRPr="00A4636E">
        <w:t>Try hiding the background images using ANDI’s “Hide Background” button.</w:t>
      </w:r>
      <w:r w:rsidRPr="00A4636E">
        <w:br/>
      </w:r>
      <w:r w:rsidRPr="00A4636E">
        <w:t>See if the same info is still clear without the image.</w:t>
      </w:r>
    </w:p>
    <w:p w:rsidR="00034D02" w:rsidP="00A92A08" w:rsidRDefault="00A4636E" w14:paraId="6CA3F5DF" w14:textId="77777777">
      <w:pPr>
        <w:numPr>
          <w:ilvl w:val="0"/>
          <w:numId w:val="78"/>
        </w:numPr>
      </w:pPr>
      <w:r w:rsidRPr="00A4636E">
        <w:rPr>
          <w:b/>
          <w:bCs/>
        </w:rPr>
        <w:t>Check the order and placement of the info</w:t>
      </w:r>
      <w:r w:rsidRPr="00A4636E">
        <w:br/>
      </w:r>
      <w:r w:rsidRPr="00A4636E">
        <w:t>Make sure the page still makes sense and flows logically even when the background image is hidden.</w:t>
      </w:r>
    </w:p>
    <w:p w:rsidRPr="00A92A08" w:rsidR="00A92A08" w:rsidP="00034D02" w:rsidRDefault="00034D02" w14:paraId="577C0DAF" w14:textId="4637A66F">
      <w:r>
        <w:t>Make sure</w:t>
      </w:r>
      <w:r w:rsidRPr="00034D02" w:rsidR="00A92A08">
        <w:rPr>
          <w:b/>
          <w:bCs/>
        </w:rPr>
        <w:t xml:space="preserve"> CAPTCHA challenges work for different types of users</w:t>
      </w:r>
      <w:r w:rsidRPr="00A92A08" w:rsidR="00A92A08">
        <w:t>.</w:t>
      </w:r>
    </w:p>
    <w:p w:rsidRPr="00A92A08" w:rsidR="00A92A08" w:rsidP="00FA4007" w:rsidRDefault="00A92A08" w14:paraId="4D25CC7D" w14:textId="77777777">
      <w:pPr>
        <w:numPr>
          <w:ilvl w:val="0"/>
          <w:numId w:val="71"/>
        </w:numPr>
      </w:pPr>
      <w:r w:rsidRPr="00A92A08">
        <w:rPr>
          <w:b/>
          <w:bCs/>
        </w:rPr>
        <w:t>Check if there are different types of CAPTCHA available</w:t>
      </w:r>
      <w:r w:rsidRPr="00A92A08">
        <w:br/>
      </w:r>
      <w:r w:rsidRPr="00A92A08">
        <w:t>Look for options that work for people with different abilities—like audio CAPTCHAs for people who can't see images, or visual ones for people who can't hear.</w:t>
      </w:r>
    </w:p>
    <w:p w:rsidR="00A92A08" w:rsidP="003E4F6E" w:rsidRDefault="00A92A08" w14:paraId="730BC345" w14:textId="5ED0EE40">
      <w:pPr>
        <w:pStyle w:val="Heading3"/>
      </w:pPr>
      <w:r>
        <w:t xml:space="preserve">Success Criteria 1.2.1 </w:t>
      </w:r>
      <w:r w:rsidR="009F6007">
        <w:t>Audio-only and Video-only (Prerecorded)</w:t>
      </w:r>
      <w:r w:rsidR="00770EEF">
        <w:t>(Content Editor)</w:t>
      </w:r>
    </w:p>
    <w:p w:rsidR="00C4207F" w:rsidP="00C4207F" w:rsidRDefault="00C4207F" w14:paraId="328E9D57" w14:textId="77777777">
      <w:r w:rsidRPr="009F6007">
        <w:t>Every image, video, icon, or other non-text content should have a text alternative that explains the same thing.</w:t>
      </w:r>
    </w:p>
    <w:p w:rsidRPr="00A92A08" w:rsidR="00A92A08" w:rsidP="00A92A08" w:rsidRDefault="00A92A08" w14:paraId="2C8FE802" w14:textId="11CE2532">
      <w:r>
        <w:rPr>
          <w:b/>
          <w:bCs/>
        </w:rPr>
        <w:t>Applicability:</w:t>
      </w:r>
      <w:r>
        <w:t xml:space="preserve"> Applies to any page that contains audio or video content.</w:t>
      </w:r>
    </w:p>
    <w:p w:rsidRPr="00A92A08" w:rsidR="00A92A08" w:rsidP="00A92A08" w:rsidRDefault="00034D02" w14:paraId="075B6465" w14:textId="195DBE10">
      <w:r>
        <w:t>M</w:t>
      </w:r>
      <w:r w:rsidRPr="00A92A08" w:rsidR="00A92A08">
        <w:t xml:space="preserve">ake sure </w:t>
      </w:r>
      <w:r w:rsidRPr="00A92A08" w:rsidR="00A92A08">
        <w:rPr>
          <w:b/>
          <w:bCs/>
        </w:rPr>
        <w:t>audio-only content</w:t>
      </w:r>
      <w:r w:rsidRPr="00A92A08" w:rsidR="00A92A08">
        <w:t xml:space="preserve"> is accessible to everyone.</w:t>
      </w:r>
    </w:p>
    <w:p w:rsidRPr="00A92A08" w:rsidR="00A92A08" w:rsidP="00FA4007" w:rsidRDefault="00A92A08" w14:paraId="5827279E" w14:textId="77777777">
      <w:pPr>
        <w:numPr>
          <w:ilvl w:val="0"/>
          <w:numId w:val="30"/>
        </w:numPr>
      </w:pPr>
      <w:r w:rsidRPr="00A92A08">
        <w:rPr>
          <w:b/>
          <w:bCs/>
        </w:rPr>
        <w:t>Check if a transcript is provided</w:t>
      </w:r>
      <w:r w:rsidRPr="00A92A08">
        <w:br/>
      </w:r>
      <w:r w:rsidRPr="00A92A08">
        <w:t>Every audio-only clip should have a written version (transcript) that explains what’s being said and heard.</w:t>
      </w:r>
    </w:p>
    <w:p w:rsidRPr="00A92A08" w:rsidR="00A92A08" w:rsidP="00FA4007" w:rsidRDefault="00A92A08" w14:paraId="7127C9B0" w14:textId="77777777">
      <w:pPr>
        <w:numPr>
          <w:ilvl w:val="0"/>
          <w:numId w:val="30"/>
        </w:numPr>
      </w:pPr>
      <w:r w:rsidRPr="00A92A08">
        <w:rPr>
          <w:b/>
          <w:bCs/>
        </w:rPr>
        <w:t>Make sure the transcript is real text</w:t>
      </w:r>
      <w:r w:rsidRPr="00A92A08">
        <w:br/>
      </w:r>
      <w:r w:rsidRPr="00A92A08">
        <w:t>It should be selectable and readable—not just an image of text.</w:t>
      </w:r>
    </w:p>
    <w:p w:rsidRPr="00A92A08" w:rsidR="00A92A08" w:rsidP="00FA4007" w:rsidRDefault="00A92A08" w14:paraId="1E71575B" w14:textId="1C31CE22">
      <w:pPr>
        <w:numPr>
          <w:ilvl w:val="0"/>
          <w:numId w:val="30"/>
        </w:numPr>
      </w:pPr>
      <w:r w:rsidRPr="00A92A08">
        <w:rPr>
          <w:b/>
          <w:bCs/>
        </w:rPr>
        <w:t>Play the full audio while reading the transcript</w:t>
      </w:r>
      <w:r w:rsidRPr="00A92A08">
        <w:br/>
      </w:r>
      <w:r w:rsidRPr="00A92A08">
        <w:t>Listen to the clip and follow along with the transcript to check for accuracy.</w:t>
      </w:r>
    </w:p>
    <w:p w:rsidR="00A92A08" w:rsidP="00FA4007" w:rsidRDefault="00A92A08" w14:paraId="7D30FF9E" w14:textId="77777777">
      <w:pPr>
        <w:numPr>
          <w:ilvl w:val="0"/>
          <w:numId w:val="30"/>
        </w:numPr>
      </w:pPr>
      <w:r w:rsidRPr="00A92A08">
        <w:rPr>
          <w:b/>
          <w:bCs/>
        </w:rPr>
        <w:t>Check if the transcript includes all important sounds</w:t>
      </w:r>
      <w:r w:rsidRPr="00A92A08">
        <w:br/>
      </w:r>
      <w:r w:rsidRPr="00A92A08">
        <w:t>It should describe things like background noises (e.g., sirens, doors closing) and say who is speaking—not just the words.</w:t>
      </w:r>
    </w:p>
    <w:p w:rsidRPr="0003454D" w:rsidR="0003454D" w:rsidP="0003454D" w:rsidRDefault="00B67D70" w14:paraId="5D89AD4D" w14:textId="0CCB9C52">
      <w:r>
        <w:t>Make</w:t>
      </w:r>
      <w:r w:rsidRPr="0003454D" w:rsidR="0003454D">
        <w:t xml:space="preserve"> sure </w:t>
      </w:r>
      <w:r w:rsidRPr="0003454D" w:rsidR="0003454D">
        <w:rPr>
          <w:b/>
          <w:bCs/>
        </w:rPr>
        <w:t xml:space="preserve">video-only </w:t>
      </w:r>
      <w:r w:rsidRPr="00B67D70" w:rsidR="0003454D">
        <w:rPr>
          <w:b/>
          <w:bCs/>
        </w:rPr>
        <w:t>content is accessible</w:t>
      </w:r>
      <w:r w:rsidRPr="0003454D" w:rsidR="0003454D">
        <w:t xml:space="preserve"> to everyone.</w:t>
      </w:r>
    </w:p>
    <w:p w:rsidRPr="0003454D" w:rsidR="0003454D" w:rsidP="00FA4007" w:rsidRDefault="0003454D" w14:paraId="05CA583D" w14:textId="77777777">
      <w:pPr>
        <w:numPr>
          <w:ilvl w:val="0"/>
          <w:numId w:val="84"/>
        </w:numPr>
      </w:pPr>
      <w:r w:rsidRPr="0003454D">
        <w:rPr>
          <w:b/>
          <w:bCs/>
        </w:rPr>
        <w:t>Check if there’s a text or audio description of the video</w:t>
      </w:r>
      <w:r w:rsidRPr="0003454D">
        <w:br/>
      </w:r>
      <w:r w:rsidRPr="0003454D">
        <w:t>This could be a written transcript or a separate audio track that explains what’s happening in the video.</w:t>
      </w:r>
    </w:p>
    <w:p w:rsidR="0003454D" w:rsidP="0003454D" w:rsidRDefault="0003454D" w14:paraId="12C182C6" w14:textId="77777777">
      <w:pPr>
        <w:spacing w:after="0" w:line="240" w:lineRule="auto"/>
        <w:ind w:firstLine="720"/>
      </w:pPr>
      <w:r w:rsidRPr="0003454D">
        <w:t xml:space="preserve">Note: A picture of a transcript doesn’t count—it must be real, readable text or </w:t>
      </w:r>
    </w:p>
    <w:p w:rsidRPr="0003454D" w:rsidR="0003454D" w:rsidP="0003454D" w:rsidRDefault="0003454D" w14:paraId="3EA7D9E7" w14:textId="2E552036">
      <w:pPr>
        <w:spacing w:after="0" w:line="240" w:lineRule="auto"/>
        <w:ind w:firstLine="720"/>
      </w:pPr>
      <w:r w:rsidRPr="0003454D">
        <w:t>audio.</w:t>
      </w:r>
    </w:p>
    <w:p w:rsidRPr="0003454D" w:rsidR="0003454D" w:rsidP="00FA4007" w:rsidRDefault="0003454D" w14:paraId="485F402B" w14:textId="77777777">
      <w:pPr>
        <w:numPr>
          <w:ilvl w:val="0"/>
          <w:numId w:val="84"/>
        </w:numPr>
      </w:pPr>
      <w:r w:rsidRPr="0003454D">
        <w:rPr>
          <w:b/>
          <w:bCs/>
        </w:rPr>
        <w:t>Watch the full video while reviewing the description</w:t>
      </w:r>
      <w:r w:rsidRPr="0003454D">
        <w:br/>
      </w:r>
      <w:r w:rsidRPr="0003454D">
        <w:t>Make sure the transcript or audio matches what’s shown in the video.</w:t>
      </w:r>
    </w:p>
    <w:p w:rsidR="0003454D" w:rsidP="00FA4007" w:rsidRDefault="0003454D" w14:paraId="092D95E1" w14:textId="77777777">
      <w:pPr>
        <w:numPr>
          <w:ilvl w:val="0"/>
          <w:numId w:val="84"/>
        </w:numPr>
      </w:pPr>
      <w:r w:rsidRPr="0003454D">
        <w:rPr>
          <w:b/>
          <w:bCs/>
        </w:rPr>
        <w:t>Check if all important details are included</w:t>
      </w:r>
      <w:r w:rsidRPr="0003454D">
        <w:br/>
      </w:r>
      <w:r w:rsidRPr="0003454D">
        <w:t>The description should mention actions, characters, and sounds—like who’s doing what, and any key visual or audio elements (e.g., someone waving, a dog barking, or a character entering a room).</w:t>
      </w:r>
    </w:p>
    <w:p w:rsidR="0003454D" w:rsidP="003E4F6E" w:rsidRDefault="0003454D" w14:paraId="2E5ADCFA" w14:textId="21A3DDC9">
      <w:pPr>
        <w:pStyle w:val="Heading3"/>
      </w:pPr>
      <w:r>
        <w:t xml:space="preserve">Success Criteria 1.2.2 </w:t>
      </w:r>
      <w:r w:rsidR="009F6007">
        <w:t>Captions (Prerecorded)</w:t>
      </w:r>
      <w:r w:rsidR="00770EEF">
        <w:t xml:space="preserve"> (Content Editor)</w:t>
      </w:r>
    </w:p>
    <w:p w:rsidRPr="009F6007" w:rsidR="009F6007" w:rsidP="009F6007" w:rsidRDefault="009F6007" w14:paraId="3A265516" w14:textId="67821A2E">
      <w:r w:rsidRPr="009F6007">
        <w:t>All prerecorded videos with sound must have captions, unless the video is just an alternative for text and clearly says so.</w:t>
      </w:r>
    </w:p>
    <w:p w:rsidR="0003454D" w:rsidP="0003454D" w:rsidRDefault="0003454D" w14:paraId="0C420FC9" w14:textId="368E5C2C">
      <w:r>
        <w:rPr>
          <w:b/>
          <w:bCs/>
        </w:rPr>
        <w:t xml:space="preserve">Applicability: </w:t>
      </w:r>
      <w:r>
        <w:t>Applies to any page that contains pre-recorded videos.</w:t>
      </w:r>
    </w:p>
    <w:p w:rsidRPr="0003454D" w:rsidR="0003454D" w:rsidP="0003454D" w:rsidRDefault="00034D02" w14:paraId="7FD11976" w14:textId="7EBBB303">
      <w:r>
        <w:t>Make</w:t>
      </w:r>
      <w:r w:rsidRPr="0003454D" w:rsidR="0003454D">
        <w:t xml:space="preserve"> sure </w:t>
      </w:r>
      <w:r w:rsidRPr="0003454D" w:rsidR="0003454D">
        <w:rPr>
          <w:b/>
          <w:bCs/>
        </w:rPr>
        <w:t>captions</w:t>
      </w:r>
      <w:r w:rsidRPr="0003454D" w:rsidR="0003454D">
        <w:t xml:space="preserve"> are accurate and helpful for videos with sound.</w:t>
      </w:r>
    </w:p>
    <w:p w:rsidRPr="0003454D" w:rsidR="0003454D" w:rsidP="00FA4007" w:rsidRDefault="0003454D" w14:paraId="13CAB2EA" w14:textId="77777777">
      <w:pPr>
        <w:numPr>
          <w:ilvl w:val="0"/>
          <w:numId w:val="22"/>
        </w:numPr>
      </w:pPr>
      <w:r w:rsidRPr="0003454D">
        <w:rPr>
          <w:b/>
          <w:bCs/>
        </w:rPr>
        <w:t>Turn on captions in the media player and play the video</w:t>
      </w:r>
      <w:r w:rsidRPr="0003454D">
        <w:br/>
      </w:r>
      <w:r w:rsidRPr="0003454D">
        <w:t>If there’s a separate version of the video with captions, test that one instead.</w:t>
      </w:r>
    </w:p>
    <w:p w:rsidRPr="0003454D" w:rsidR="0003454D" w:rsidP="00FA4007" w:rsidRDefault="0003454D" w14:paraId="623E75FA" w14:textId="77777777">
      <w:pPr>
        <w:numPr>
          <w:ilvl w:val="0"/>
          <w:numId w:val="22"/>
        </w:numPr>
      </w:pPr>
      <w:r w:rsidRPr="0003454D">
        <w:rPr>
          <w:b/>
          <w:bCs/>
        </w:rPr>
        <w:t>Listen to the full audio while reading the captions</w:t>
      </w:r>
      <w:r w:rsidRPr="0003454D">
        <w:br/>
      </w:r>
      <w:r w:rsidRPr="0003454D">
        <w:t>Make sure the captions match what’s being said and heard.</w:t>
      </w:r>
    </w:p>
    <w:p w:rsidRPr="0003454D" w:rsidR="0003454D" w:rsidP="00FA4007" w:rsidRDefault="0003454D" w14:paraId="1140CFCA" w14:textId="77777777">
      <w:pPr>
        <w:numPr>
          <w:ilvl w:val="0"/>
          <w:numId w:val="22"/>
        </w:numPr>
      </w:pPr>
      <w:r w:rsidRPr="0003454D">
        <w:rPr>
          <w:b/>
          <w:bCs/>
        </w:rPr>
        <w:t>Check for complete and accurate captions</w:t>
      </w:r>
      <w:r w:rsidRPr="0003454D">
        <w:br/>
      </w:r>
      <w:r w:rsidRPr="0003454D">
        <w:t>Captions should include:</w:t>
      </w:r>
    </w:p>
    <w:p w:rsidRPr="0003454D" w:rsidR="0003454D" w:rsidP="00FA4007" w:rsidRDefault="0003454D" w14:paraId="7E70354C" w14:textId="77777777">
      <w:pPr>
        <w:numPr>
          <w:ilvl w:val="1"/>
          <w:numId w:val="22"/>
        </w:numPr>
      </w:pPr>
      <w:r w:rsidRPr="0003454D">
        <w:t>All spoken words (dialogue)</w:t>
      </w:r>
    </w:p>
    <w:p w:rsidRPr="0003454D" w:rsidR="0003454D" w:rsidP="00FA4007" w:rsidRDefault="0003454D" w14:paraId="31B9984D" w14:textId="77777777">
      <w:pPr>
        <w:numPr>
          <w:ilvl w:val="1"/>
          <w:numId w:val="22"/>
        </w:numPr>
      </w:pPr>
      <w:r w:rsidRPr="0003454D">
        <w:t>Important sounds (like music, laughter, or sirens)</w:t>
      </w:r>
    </w:p>
    <w:p w:rsidR="0003454D" w:rsidP="00FA4007" w:rsidRDefault="0003454D" w14:paraId="381486D5" w14:textId="77777777">
      <w:pPr>
        <w:numPr>
          <w:ilvl w:val="1"/>
          <w:numId w:val="22"/>
        </w:numPr>
      </w:pPr>
      <w:r w:rsidRPr="0003454D">
        <w:t>Who is speaking and where they are (if needed)</w:t>
      </w:r>
    </w:p>
    <w:p w:rsidRPr="0003454D" w:rsidR="00280CD9" w:rsidP="00FA4007" w:rsidRDefault="00280CD9" w14:paraId="47C8113D" w14:textId="20A725F6">
      <w:pPr>
        <w:numPr>
          <w:ilvl w:val="1"/>
          <w:numId w:val="22"/>
        </w:numPr>
      </w:pPr>
      <w:r>
        <w:t>Appropriate grammar and punctuation</w:t>
      </w:r>
    </w:p>
    <w:p w:rsidRPr="0003454D" w:rsidR="0003454D" w:rsidP="00FA4007" w:rsidRDefault="0003454D" w14:paraId="06857073" w14:textId="77777777">
      <w:pPr>
        <w:numPr>
          <w:ilvl w:val="0"/>
          <w:numId w:val="22"/>
        </w:numPr>
      </w:pPr>
      <w:r w:rsidRPr="0003454D">
        <w:rPr>
          <w:b/>
          <w:bCs/>
        </w:rPr>
        <w:t>Make sure captions are timed correctly</w:t>
      </w:r>
      <w:r w:rsidRPr="0003454D">
        <w:br/>
      </w:r>
      <w:r w:rsidRPr="0003454D">
        <w:t>Captions should appear at the same time as the audio. If they’re out of sync, they don’t count as proper captions.</w:t>
      </w:r>
    </w:p>
    <w:p w:rsidRPr="0003454D" w:rsidR="0003454D" w:rsidP="00FA4007" w:rsidRDefault="0003454D" w14:paraId="4837A1CD" w14:textId="77777777">
      <w:pPr>
        <w:numPr>
          <w:ilvl w:val="0"/>
          <w:numId w:val="22"/>
        </w:numPr>
      </w:pPr>
      <w:r w:rsidRPr="0003454D">
        <w:rPr>
          <w:b/>
          <w:bCs/>
        </w:rPr>
        <w:t>Check that captions don’t block important parts of the video</w:t>
      </w:r>
      <w:r w:rsidRPr="0003454D">
        <w:br/>
      </w:r>
      <w:r w:rsidRPr="0003454D">
        <w:t>They should be easy to read and not cover up key visuals.</w:t>
      </w:r>
    </w:p>
    <w:p w:rsidR="00A92A08" w:rsidP="003E4F6E" w:rsidRDefault="0003454D" w14:paraId="450148CC" w14:textId="31F3C3D9">
      <w:pPr>
        <w:pStyle w:val="Heading3"/>
      </w:pPr>
      <w:r>
        <w:t xml:space="preserve">Success Criteria 1.2.3 </w:t>
      </w:r>
      <w:r w:rsidR="009F6007">
        <w:t>Audio Description or Media Alternative (Prerecorded)</w:t>
      </w:r>
      <w:r w:rsidR="00770EEF">
        <w:t xml:space="preserve"> (Content Editor)</w:t>
      </w:r>
    </w:p>
    <w:p w:rsidRPr="009F6007" w:rsidR="009F6007" w:rsidP="009F6007" w:rsidRDefault="009F6007" w14:paraId="11C74188" w14:textId="77777777">
      <w:r w:rsidRPr="009F6007">
        <w:t>For prerecorded videos that include both sound and visuals, you need one of these:</w:t>
      </w:r>
    </w:p>
    <w:p w:rsidRPr="009F6007" w:rsidR="009F6007" w:rsidP="00B67D70" w:rsidRDefault="009F6007" w14:paraId="2429B841" w14:textId="77777777">
      <w:pPr>
        <w:numPr>
          <w:ilvl w:val="0"/>
          <w:numId w:val="56"/>
        </w:numPr>
      </w:pPr>
      <w:r w:rsidRPr="009F6007">
        <w:rPr>
          <w:b/>
          <w:bCs/>
        </w:rPr>
        <w:t>An alternative for time-based media</w:t>
      </w:r>
      <w:r w:rsidRPr="009F6007">
        <w:t xml:space="preserve"> (like a detailed text description of what happens), </w:t>
      </w:r>
      <w:r w:rsidRPr="009F6007">
        <w:rPr>
          <w:b/>
          <w:bCs/>
        </w:rPr>
        <w:t>or</w:t>
      </w:r>
    </w:p>
    <w:p w:rsidRPr="009F6007" w:rsidR="009F6007" w:rsidP="00B67D70" w:rsidRDefault="009F6007" w14:paraId="6F8E51C7" w14:textId="77777777">
      <w:pPr>
        <w:numPr>
          <w:ilvl w:val="0"/>
          <w:numId w:val="56"/>
        </w:numPr>
      </w:pPr>
      <w:r w:rsidRPr="009F6007">
        <w:rPr>
          <w:b/>
          <w:bCs/>
        </w:rPr>
        <w:t>Audio descriptions</w:t>
      </w:r>
      <w:r w:rsidRPr="009F6007">
        <w:t xml:space="preserve"> added to the soundtrack to explain important visual details.</w:t>
      </w:r>
    </w:p>
    <w:p w:rsidRPr="009F6007" w:rsidR="009F6007" w:rsidP="009F6007" w:rsidRDefault="009F6007" w14:paraId="41E43A07" w14:textId="77777777">
      <w:r w:rsidRPr="009F6007">
        <w:rPr>
          <w:b/>
          <w:bCs/>
        </w:rPr>
        <w:t>Exception:</w:t>
      </w:r>
      <w:r w:rsidRPr="009F6007">
        <w:t xml:space="preserve"> If the video is just an alternative for text and clearly says so, this rule doesn’t apply.</w:t>
      </w:r>
    </w:p>
    <w:p w:rsidR="00A4636E" w:rsidRDefault="0003454D" w14:paraId="0D64D82A" w14:textId="5581B9A7">
      <w:r>
        <w:rPr>
          <w:b/>
          <w:bCs/>
        </w:rPr>
        <w:t xml:space="preserve">Applicability: </w:t>
      </w:r>
      <w:r>
        <w:t>Applies to all pages that contain pre-recorded video.</w:t>
      </w:r>
    </w:p>
    <w:p w:rsidRPr="00F51130" w:rsidR="00F51130" w:rsidP="00F51130" w:rsidRDefault="00034D02" w14:paraId="512BE1DF" w14:textId="46836518">
      <w:r>
        <w:t>Make</w:t>
      </w:r>
      <w:r w:rsidRPr="00F51130" w:rsidR="00F51130">
        <w:t xml:space="preserve"> sure users can easily find and use </w:t>
      </w:r>
      <w:r w:rsidRPr="00F51130" w:rsidR="00F51130">
        <w:rPr>
          <w:b/>
          <w:bCs/>
        </w:rPr>
        <w:t>audio descriptions</w:t>
      </w:r>
      <w:r w:rsidRPr="00F51130" w:rsidR="00F51130">
        <w:t xml:space="preserve"> in media players.</w:t>
      </w:r>
    </w:p>
    <w:p w:rsidRPr="00F51130" w:rsidR="00F51130" w:rsidP="00FA4007" w:rsidRDefault="00F51130" w14:paraId="1B84FA23" w14:textId="77777777">
      <w:pPr>
        <w:numPr>
          <w:ilvl w:val="0"/>
          <w:numId w:val="55"/>
        </w:numPr>
      </w:pPr>
      <w:r w:rsidRPr="00F51130">
        <w:rPr>
          <w:b/>
          <w:bCs/>
        </w:rPr>
        <w:t>Find the media player’s controls for program selection and volume</w:t>
      </w:r>
      <w:r w:rsidRPr="00F51130">
        <w:br/>
      </w:r>
      <w:r w:rsidRPr="00F51130">
        <w:t>These are usually where you choose what to watch and adjust the sound.</w:t>
      </w:r>
    </w:p>
    <w:p w:rsidRPr="00F51130" w:rsidR="00F51130" w:rsidP="00FA4007" w:rsidRDefault="00F51130" w14:paraId="577CC730" w14:textId="77777777">
      <w:pPr>
        <w:numPr>
          <w:ilvl w:val="0"/>
          <w:numId w:val="55"/>
        </w:numPr>
      </w:pPr>
      <w:r w:rsidRPr="00F51130">
        <w:rPr>
          <w:b/>
          <w:bCs/>
        </w:rPr>
        <w:t>Look for audio description controls in the same menu area</w:t>
      </w:r>
      <w:r w:rsidRPr="00F51130">
        <w:br/>
      </w:r>
      <w:r w:rsidRPr="00F51130">
        <w:t>The option to turn on audio descriptions should be located near the program and volume controls—not hidden in a separate menu.</w:t>
      </w:r>
    </w:p>
    <w:p w:rsidR="00F51130" w:rsidP="003E4F6E" w:rsidRDefault="00F51130" w14:paraId="668364BD" w14:textId="312E50D9">
      <w:pPr>
        <w:pStyle w:val="Heading3"/>
      </w:pPr>
      <w:r>
        <w:t>Success Criteria 1.3.1 Information and Relationships</w:t>
      </w:r>
      <w:r w:rsidR="00770EEF">
        <w:t xml:space="preserve"> (Content Editor, Developer)</w:t>
      </w:r>
    </w:p>
    <w:p w:rsidRPr="009F6007" w:rsidR="009F6007" w:rsidP="009F6007" w:rsidRDefault="009F6007" w14:paraId="6451893A" w14:textId="77777777">
      <w:r w:rsidRPr="009F6007">
        <w:t>Any information, structure, or relationships shown by the page’s design should also be available in one of these ways:</w:t>
      </w:r>
    </w:p>
    <w:p w:rsidRPr="009F6007" w:rsidR="009F6007" w:rsidP="00B67D70" w:rsidRDefault="009F6007" w14:paraId="270A51B6" w14:textId="77777777">
      <w:pPr>
        <w:numPr>
          <w:ilvl w:val="0"/>
          <w:numId w:val="75"/>
        </w:numPr>
      </w:pPr>
      <w:r w:rsidRPr="009F6007">
        <w:rPr>
          <w:b/>
          <w:bCs/>
        </w:rPr>
        <w:t>Programmatically</w:t>
      </w:r>
      <w:r w:rsidRPr="009F6007">
        <w:t xml:space="preserve"> (so assistive technologies like screen readers can understand it),</w:t>
      </w:r>
      <w:r w:rsidRPr="009F6007">
        <w:br/>
      </w:r>
      <w:r w:rsidRPr="009F6007">
        <w:rPr>
          <w:b/>
          <w:bCs/>
        </w:rPr>
        <w:t>or</w:t>
      </w:r>
    </w:p>
    <w:p w:rsidRPr="009F6007" w:rsidR="009F6007" w:rsidP="00B67D70" w:rsidRDefault="009F6007" w14:paraId="51ED6C36" w14:textId="77777777">
      <w:pPr>
        <w:numPr>
          <w:ilvl w:val="0"/>
          <w:numId w:val="75"/>
        </w:numPr>
      </w:pPr>
      <w:r w:rsidRPr="009F6007">
        <w:rPr>
          <w:b/>
          <w:bCs/>
        </w:rPr>
        <w:t>In text</w:t>
      </w:r>
      <w:r w:rsidRPr="009F6007">
        <w:t xml:space="preserve"> (so users can read and understand it directly).</w:t>
      </w:r>
    </w:p>
    <w:p w:rsidR="00F51130" w:rsidP="00F51130" w:rsidRDefault="00F51130" w14:paraId="5641B6EC" w14:textId="1596B91A">
      <w:r>
        <w:rPr>
          <w:b/>
          <w:bCs/>
        </w:rPr>
        <w:t xml:space="preserve">Applicability: </w:t>
      </w:r>
      <w:r>
        <w:t>Applies to any page with form elements, headings, lists, tables, or CSS pseudo-elements</w:t>
      </w:r>
    </w:p>
    <w:p w:rsidRPr="00F51130" w:rsidR="00F51130" w:rsidP="00F51130" w:rsidRDefault="00034D02" w14:paraId="6F287FA6" w14:textId="149BABB9">
      <w:r>
        <w:t>M</w:t>
      </w:r>
      <w:r w:rsidRPr="00F51130" w:rsidR="00F51130">
        <w:t xml:space="preserve">ake sure </w:t>
      </w:r>
      <w:r w:rsidRPr="00704E95" w:rsidR="00F51130">
        <w:rPr>
          <w:b/>
          <w:bCs/>
        </w:rPr>
        <w:t>form fields (like text boxes, dropdowns, etc.) are accessible</w:t>
      </w:r>
      <w:r w:rsidRPr="00F51130" w:rsidR="00F51130">
        <w:t xml:space="preserve"> and clearly labeled.</w:t>
      </w:r>
    </w:p>
    <w:p w:rsidRPr="00C10A8E" w:rsidR="00C10A8E" w:rsidP="00D81AB1" w:rsidRDefault="00C10A8E" w14:paraId="01397E1F" w14:textId="0264616C">
      <w:pPr>
        <w:numPr>
          <w:ilvl w:val="0"/>
          <w:numId w:val="85"/>
        </w:numPr>
      </w:pPr>
      <w:r w:rsidRPr="00C10A8E">
        <w:rPr>
          <w:b/>
          <w:bCs/>
        </w:rPr>
        <w:t xml:space="preserve">Find all </w:t>
      </w:r>
      <w:r w:rsidRPr="00C10A8E" w:rsidR="00F51130">
        <w:rPr>
          <w:b/>
          <w:bCs/>
        </w:rPr>
        <w:t>Focusable Elements</w:t>
      </w:r>
    </w:p>
    <w:p w:rsidRPr="00F51130" w:rsidR="00F51130" w:rsidP="00FA4007" w:rsidRDefault="00F51130" w14:paraId="76FF5028" w14:textId="5C7E9549">
      <w:pPr>
        <w:numPr>
          <w:ilvl w:val="0"/>
          <w:numId w:val="85"/>
        </w:numPr>
      </w:pPr>
      <w:r w:rsidRPr="00F51130">
        <w:rPr>
          <w:b/>
          <w:bCs/>
        </w:rPr>
        <w:t xml:space="preserve">Check the </w:t>
      </w:r>
      <w:r w:rsidR="00C10A8E">
        <w:rPr>
          <w:b/>
          <w:bCs/>
        </w:rPr>
        <w:t>label</w:t>
      </w:r>
      <w:r w:rsidRPr="00F51130">
        <w:rPr>
          <w:b/>
          <w:bCs/>
        </w:rPr>
        <w:t xml:space="preserve"> for each field</w:t>
      </w:r>
      <w:r w:rsidRPr="00F51130">
        <w:br/>
      </w:r>
      <w:r w:rsidRPr="00F51130">
        <w:t>Make sure each form field has a clear label or name that tells users what to do.</w:t>
      </w:r>
    </w:p>
    <w:p w:rsidRPr="00F51130" w:rsidR="00F51130" w:rsidP="00FA4007" w:rsidRDefault="00F51130" w14:paraId="3BB31075" w14:textId="77777777">
      <w:pPr>
        <w:numPr>
          <w:ilvl w:val="0"/>
          <w:numId w:val="85"/>
        </w:numPr>
      </w:pPr>
      <w:r w:rsidRPr="00F51130">
        <w:rPr>
          <w:b/>
          <w:bCs/>
        </w:rPr>
        <w:t>Look for extra helpful info</w:t>
      </w:r>
      <w:r w:rsidRPr="00F51130">
        <w:br/>
      </w:r>
      <w:r w:rsidRPr="00F51130">
        <w:t>Check if things like table headers or list positions help explain the field. These can give extra context or instructions.</w:t>
      </w:r>
    </w:p>
    <w:p w:rsidRPr="00D15967" w:rsidR="00D15967" w:rsidP="00D15967" w:rsidRDefault="00034D02" w14:paraId="06F46ED2" w14:textId="335A4495">
      <w:r>
        <w:t>M</w:t>
      </w:r>
      <w:r w:rsidRPr="00D15967" w:rsidR="00D15967">
        <w:t xml:space="preserve">ake sure </w:t>
      </w:r>
      <w:r w:rsidRPr="00704E95" w:rsidR="00D15967">
        <w:rPr>
          <w:b/>
          <w:bCs/>
        </w:rPr>
        <w:t>headings are properly coded</w:t>
      </w:r>
      <w:r w:rsidRPr="00D15967" w:rsidR="00D15967">
        <w:t xml:space="preserve"> and match what users see.</w:t>
      </w:r>
    </w:p>
    <w:p w:rsidRPr="00D15967" w:rsidR="00D15967" w:rsidP="00FA4007" w:rsidRDefault="00D15967" w14:paraId="04FD5649" w14:textId="2D1E83F2">
      <w:pPr>
        <w:numPr>
          <w:ilvl w:val="0"/>
          <w:numId w:val="88"/>
        </w:numPr>
      </w:pPr>
      <w:r w:rsidRPr="00D15967">
        <w:rPr>
          <w:b/>
          <w:bCs/>
        </w:rPr>
        <w:t>Check each visually obvious heading</w:t>
      </w:r>
      <w:r w:rsidRPr="00D15967">
        <w:br/>
      </w:r>
      <w:r w:rsidR="00C10A8E">
        <w:t>Make sure it is coded as a heading and is accessible to assistive technologies.</w:t>
      </w:r>
    </w:p>
    <w:p w:rsidRPr="00D15967" w:rsidR="00D15967" w:rsidP="00FA4007" w:rsidRDefault="00D15967" w14:paraId="05E3E0E0" w14:textId="7440A135">
      <w:pPr>
        <w:numPr>
          <w:ilvl w:val="0"/>
          <w:numId w:val="88"/>
        </w:numPr>
      </w:pPr>
      <w:r w:rsidRPr="00D15967">
        <w:t>Make sure every heading is also visible on the page.</w:t>
      </w:r>
    </w:p>
    <w:p w:rsidRPr="00D15967" w:rsidR="00D15967" w:rsidP="00D15967" w:rsidRDefault="00034D02" w14:paraId="1DEC000F" w14:textId="06C1BD04">
      <w:r>
        <w:t>M</w:t>
      </w:r>
      <w:r w:rsidRPr="00D15967" w:rsidR="00D15967">
        <w:t xml:space="preserve">ake sure </w:t>
      </w:r>
      <w:r w:rsidRPr="00704E95" w:rsidR="00D15967">
        <w:rPr>
          <w:b/>
          <w:bCs/>
        </w:rPr>
        <w:t>lists are coded correctly</w:t>
      </w:r>
      <w:r w:rsidRPr="00D15967" w:rsidR="00D15967">
        <w:t xml:space="preserve"> and match what users see.</w:t>
      </w:r>
    </w:p>
    <w:p w:rsidRPr="00C10A8E" w:rsidR="00C10A8E" w:rsidP="00D81AB1" w:rsidRDefault="00C10A8E" w14:paraId="32AE7125" w14:textId="77777777">
      <w:pPr>
        <w:numPr>
          <w:ilvl w:val="0"/>
          <w:numId w:val="63"/>
        </w:numPr>
      </w:pPr>
      <w:r w:rsidRPr="00C10A8E">
        <w:rPr>
          <w:b/>
          <w:bCs/>
        </w:rPr>
        <w:t>Identify lists on the page</w:t>
      </w:r>
      <w:r w:rsidRPr="00D15967" w:rsidR="00D15967">
        <w:br/>
      </w:r>
    </w:p>
    <w:p w:rsidRPr="00D15967" w:rsidR="00D15967" w:rsidP="00D81AB1" w:rsidRDefault="00D15967" w14:paraId="65B8D305" w14:textId="0281DB5E">
      <w:pPr>
        <w:numPr>
          <w:ilvl w:val="0"/>
          <w:numId w:val="63"/>
        </w:numPr>
      </w:pPr>
      <w:r w:rsidRPr="00C10A8E">
        <w:rPr>
          <w:b/>
          <w:bCs/>
        </w:rPr>
        <w:t>Check the “List Element</w:t>
      </w:r>
      <w:r w:rsidR="00C10A8E">
        <w:rPr>
          <w:b/>
          <w:bCs/>
        </w:rPr>
        <w:t>s in the code</w:t>
      </w:r>
      <w:r w:rsidRPr="00D15967">
        <w:br/>
      </w:r>
    </w:p>
    <w:p w:rsidRPr="00D15967" w:rsidR="00D15967" w:rsidP="00FA4007" w:rsidRDefault="00D15967" w14:paraId="7E846020" w14:textId="77777777">
      <w:pPr>
        <w:numPr>
          <w:ilvl w:val="0"/>
          <w:numId w:val="63"/>
        </w:numPr>
      </w:pPr>
      <w:r w:rsidRPr="00D15967">
        <w:rPr>
          <w:b/>
          <w:bCs/>
        </w:rPr>
        <w:t>Look at each list on the page</w:t>
      </w:r>
      <w:r w:rsidRPr="00D15967">
        <w:br/>
      </w:r>
      <w:r w:rsidRPr="00D15967">
        <w:t>Decide if it looks like:</w:t>
      </w:r>
    </w:p>
    <w:p w:rsidRPr="00D15967" w:rsidR="00D15967" w:rsidP="00FA4007" w:rsidRDefault="00D15967" w14:paraId="37689F64" w14:textId="77777777">
      <w:pPr>
        <w:numPr>
          <w:ilvl w:val="1"/>
          <w:numId w:val="63"/>
        </w:numPr>
      </w:pPr>
      <w:r w:rsidRPr="00D15967">
        <w:rPr>
          <w:b/>
          <w:bCs/>
        </w:rPr>
        <w:t>Ordered list</w:t>
      </w:r>
      <w:r w:rsidRPr="00D15967">
        <w:t>: Numbered or lettered in sequence (e.g., 1, 2, 2.a) for steps or references.</w:t>
      </w:r>
    </w:p>
    <w:p w:rsidRPr="00D15967" w:rsidR="00D15967" w:rsidP="00FA4007" w:rsidRDefault="00D15967" w14:paraId="43B78B3B" w14:textId="77777777">
      <w:pPr>
        <w:numPr>
          <w:ilvl w:val="1"/>
          <w:numId w:val="63"/>
        </w:numPr>
      </w:pPr>
      <w:r w:rsidRPr="00D15967">
        <w:rPr>
          <w:b/>
          <w:bCs/>
        </w:rPr>
        <w:t>Unordered list</w:t>
      </w:r>
      <w:r w:rsidRPr="00D15967">
        <w:t>: Bulleted, where order doesn’t matter.</w:t>
      </w:r>
    </w:p>
    <w:p w:rsidRPr="00D15967" w:rsidR="00D15967" w:rsidP="00FA4007" w:rsidRDefault="00D15967" w14:paraId="73653058" w14:textId="77777777">
      <w:pPr>
        <w:numPr>
          <w:ilvl w:val="1"/>
          <w:numId w:val="63"/>
        </w:numPr>
      </w:pPr>
      <w:r w:rsidRPr="00D15967">
        <w:rPr>
          <w:b/>
          <w:bCs/>
        </w:rPr>
        <w:t>Description list</w:t>
      </w:r>
      <w:r w:rsidRPr="00D15967">
        <w:t>: Pairs of terms and their definitions.</w:t>
      </w:r>
    </w:p>
    <w:p w:rsidRPr="00D15967" w:rsidR="00D15967" w:rsidP="00FA4007" w:rsidRDefault="00D15967" w14:paraId="0BFC9EFA" w14:textId="26E8EBCE">
      <w:pPr>
        <w:numPr>
          <w:ilvl w:val="0"/>
          <w:numId w:val="63"/>
        </w:numPr>
      </w:pPr>
      <w:r w:rsidRPr="00D15967">
        <w:rPr>
          <w:b/>
          <w:bCs/>
        </w:rPr>
        <w:t xml:space="preserve">Compare the visual structure </w:t>
      </w:r>
      <w:r w:rsidR="00C10A8E">
        <w:rPr>
          <w:b/>
          <w:bCs/>
        </w:rPr>
        <w:t>coded list type</w:t>
      </w:r>
      <w:r w:rsidRPr="00D15967">
        <w:br/>
      </w:r>
      <w:r w:rsidRPr="00D15967">
        <w:t>Make sure the order, hierarchy, and nesting</w:t>
      </w:r>
      <w:r w:rsidR="00C10A8E">
        <w:t xml:space="preserve"> are correct.</w:t>
      </w:r>
    </w:p>
    <w:p w:rsidRPr="00D15967" w:rsidR="00D15967" w:rsidP="00D15967" w:rsidRDefault="00034D02" w14:paraId="0FCFE43C" w14:textId="268F8871">
      <w:r>
        <w:t>M</w:t>
      </w:r>
      <w:r w:rsidRPr="00D15967" w:rsidR="00D15967">
        <w:t xml:space="preserve">ake sure </w:t>
      </w:r>
      <w:r w:rsidRPr="00034D02" w:rsidR="00D15967">
        <w:rPr>
          <w:b/>
          <w:bCs/>
        </w:rPr>
        <w:t>tables are coded correctly</w:t>
      </w:r>
      <w:r w:rsidRPr="00D15967" w:rsidR="00D15967">
        <w:t xml:space="preserve"> and accessible.</w:t>
      </w:r>
    </w:p>
    <w:p w:rsidRPr="00C10A8E" w:rsidR="00C10A8E" w:rsidP="00FA4007" w:rsidRDefault="00C10A8E" w14:paraId="4B3E5F14" w14:textId="77777777">
      <w:pPr>
        <w:numPr>
          <w:ilvl w:val="0"/>
          <w:numId w:val="1"/>
        </w:numPr>
      </w:pPr>
      <w:r>
        <w:rPr>
          <w:b/>
          <w:bCs/>
        </w:rPr>
        <w:t>Identify tables on the page.</w:t>
      </w:r>
    </w:p>
    <w:p w:rsidR="00C10A8E" w:rsidP="00C10A8E" w:rsidRDefault="00D15967" w14:paraId="600EF9E0" w14:textId="77777777">
      <w:pPr>
        <w:numPr>
          <w:ilvl w:val="0"/>
          <w:numId w:val="1"/>
        </w:numPr>
      </w:pPr>
      <w:r w:rsidRPr="00C10A8E">
        <w:rPr>
          <w:b/>
          <w:bCs/>
        </w:rPr>
        <w:t>Look for tables marked with role="presentation"</w:t>
      </w:r>
    </w:p>
    <w:p w:rsidRPr="00D15967" w:rsidR="00D15967" w:rsidP="00C10A8E" w:rsidRDefault="00D15967" w14:paraId="2AB6A754" w14:textId="0E3C991C">
      <w:pPr>
        <w:numPr>
          <w:ilvl w:val="0"/>
          <w:numId w:val="1"/>
        </w:numPr>
      </w:pPr>
      <w:r w:rsidRPr="00C10A8E">
        <w:rPr>
          <w:b/>
          <w:bCs/>
        </w:rPr>
        <w:t>Watch for ARIA role</w:t>
      </w:r>
      <w:r w:rsidR="00C10A8E">
        <w:rPr>
          <w:b/>
          <w:bCs/>
        </w:rPr>
        <w:t>s</w:t>
      </w:r>
    </w:p>
    <w:p w:rsidRPr="0078005D" w:rsidR="0078005D" w:rsidP="0078005D" w:rsidRDefault="00034D02" w14:paraId="1EBED8E7" w14:textId="35E7A241">
      <w:r>
        <w:t>M</w:t>
      </w:r>
      <w:r w:rsidRPr="0078005D" w:rsidR="0078005D">
        <w:t xml:space="preserve">ake sure </w:t>
      </w:r>
      <w:r w:rsidRPr="00704E95" w:rsidR="0078005D">
        <w:rPr>
          <w:b/>
          <w:bCs/>
        </w:rPr>
        <w:t>every data cell in a table is linked to the right headers</w:t>
      </w:r>
      <w:r w:rsidRPr="0078005D" w:rsidR="0078005D">
        <w:t>.</w:t>
      </w:r>
    </w:p>
    <w:p w:rsidR="0078005D" w:rsidP="00FA4007" w:rsidRDefault="007D64D6" w14:paraId="324BBD3F" w14:textId="14644727">
      <w:pPr>
        <w:numPr>
          <w:ilvl w:val="0"/>
          <w:numId w:val="32"/>
        </w:numPr>
      </w:pPr>
      <w:r>
        <w:rPr>
          <w:b/>
          <w:bCs/>
        </w:rPr>
        <w:t>Make sure headers are properly tagged</w:t>
      </w:r>
      <w:r w:rsidRPr="0078005D" w:rsidR="0078005D">
        <w:t>.</w:t>
      </w:r>
    </w:p>
    <w:p w:rsidRPr="0078005D" w:rsidR="007D64D6" w:rsidP="00FA4007" w:rsidRDefault="007D64D6" w14:paraId="36995EE1" w14:textId="55736A89">
      <w:pPr>
        <w:numPr>
          <w:ilvl w:val="0"/>
          <w:numId w:val="32"/>
        </w:numPr>
      </w:pPr>
      <w:r>
        <w:rPr>
          <w:b/>
          <w:bCs/>
        </w:rPr>
        <w:t>Make sure each data cell is programmatically associated with the appropriate header in the code</w:t>
      </w:r>
      <w:r w:rsidRPr="007D64D6">
        <w:t>.</w:t>
      </w:r>
    </w:p>
    <w:p w:rsidRPr="0078005D" w:rsidR="0078005D" w:rsidP="00FA4007" w:rsidRDefault="0078005D" w14:paraId="1EA7D575" w14:textId="77777777">
      <w:pPr>
        <w:numPr>
          <w:ilvl w:val="0"/>
          <w:numId w:val="32"/>
        </w:numPr>
      </w:pPr>
      <w:r w:rsidRPr="0078005D">
        <w:rPr>
          <w:b/>
          <w:bCs/>
        </w:rPr>
        <w:t>Look at the visual highlighting</w:t>
      </w:r>
      <w:r w:rsidRPr="0078005D">
        <w:br/>
      </w:r>
      <w:r w:rsidRPr="0078005D">
        <w:t>Confirm that the highlighted headers match the table’s structure and make sense for the data.</w:t>
      </w:r>
    </w:p>
    <w:p w:rsidRPr="0003662B" w:rsidR="0003662B" w:rsidP="0003662B" w:rsidRDefault="00034D02" w14:paraId="4FCDB9B0" w14:textId="21C85E8C">
      <w:r>
        <w:t>M</w:t>
      </w:r>
      <w:r w:rsidRPr="0003662B" w:rsidR="0003662B">
        <w:t xml:space="preserve">ake sure </w:t>
      </w:r>
      <w:r w:rsidRPr="00704E95" w:rsidR="0003662B">
        <w:rPr>
          <w:b/>
          <w:bCs/>
        </w:rPr>
        <w:t>content added with CSS (::before and ::after) is accessible</w:t>
      </w:r>
      <w:r w:rsidRPr="0003662B" w:rsidR="0003662B">
        <w:t>.</w:t>
      </w:r>
    </w:p>
    <w:p w:rsidR="007D64D6" w:rsidP="007D64D6" w:rsidRDefault="007D64D6" w14:paraId="0471D72C" w14:textId="77777777">
      <w:pPr>
        <w:numPr>
          <w:ilvl w:val="0"/>
          <w:numId w:val="61"/>
        </w:numPr>
      </w:pPr>
      <w:r w:rsidRPr="007D64D6">
        <w:rPr>
          <w:b/>
          <w:bCs/>
        </w:rPr>
        <w:t>Identify any Hidden Content</w:t>
      </w:r>
    </w:p>
    <w:p w:rsidRPr="0003662B" w:rsidR="0003662B" w:rsidP="007D64D6" w:rsidRDefault="0003662B" w14:paraId="5AA5895A" w14:textId="7A904440">
      <w:pPr>
        <w:numPr>
          <w:ilvl w:val="0"/>
          <w:numId w:val="61"/>
        </w:numPr>
      </w:pPr>
      <w:r w:rsidRPr="007D64D6">
        <w:rPr>
          <w:b/>
          <w:bCs/>
        </w:rPr>
        <w:t xml:space="preserve">Check </w:t>
      </w:r>
      <w:r w:rsidR="007D64D6">
        <w:rPr>
          <w:b/>
          <w:bCs/>
        </w:rPr>
        <w:t>hidden</w:t>
      </w:r>
      <w:r w:rsidRPr="007D64D6">
        <w:rPr>
          <w:b/>
          <w:bCs/>
        </w:rPr>
        <w:t xml:space="preserve"> content</w:t>
      </w:r>
    </w:p>
    <w:p w:rsidRPr="0003662B" w:rsidR="0003662B" w:rsidP="00FA4007" w:rsidRDefault="0003662B" w14:paraId="1B933922" w14:textId="77777777">
      <w:pPr>
        <w:numPr>
          <w:ilvl w:val="1"/>
          <w:numId w:val="61"/>
        </w:numPr>
      </w:pPr>
      <w:r w:rsidRPr="0003662B">
        <w:t xml:space="preserve">If there’s </w:t>
      </w:r>
      <w:r w:rsidRPr="0003662B">
        <w:rPr>
          <w:b/>
          <w:bCs/>
        </w:rPr>
        <w:t>no meaningful content</w:t>
      </w:r>
      <w:r w:rsidRPr="0003662B">
        <w:t xml:space="preserve">, mark it as </w:t>
      </w:r>
      <w:r w:rsidRPr="0003662B">
        <w:rPr>
          <w:b/>
          <w:bCs/>
        </w:rPr>
        <w:t>Does Not Apply (DNA)</w:t>
      </w:r>
      <w:r w:rsidRPr="0003662B">
        <w:t>.</w:t>
      </w:r>
    </w:p>
    <w:p w:rsidRPr="0003662B" w:rsidR="0003662B" w:rsidP="00FA4007" w:rsidRDefault="0003662B" w14:paraId="7A03955B" w14:textId="77777777">
      <w:pPr>
        <w:numPr>
          <w:ilvl w:val="1"/>
          <w:numId w:val="61"/>
        </w:numPr>
      </w:pPr>
      <w:r w:rsidRPr="0003662B">
        <w:t xml:space="preserve">If there </w:t>
      </w:r>
      <w:r w:rsidRPr="0003662B">
        <w:rPr>
          <w:b/>
          <w:bCs/>
        </w:rPr>
        <w:t>is meaningful content</w:t>
      </w:r>
      <w:r w:rsidRPr="0003662B">
        <w:t>, continue to the next step.</w:t>
      </w:r>
    </w:p>
    <w:p w:rsidRPr="0003662B" w:rsidR="0003662B" w:rsidP="00FA4007" w:rsidRDefault="0003662B" w14:paraId="7685B340" w14:textId="77777777">
      <w:pPr>
        <w:numPr>
          <w:ilvl w:val="0"/>
          <w:numId w:val="61"/>
        </w:numPr>
      </w:pPr>
      <w:r w:rsidRPr="0003662B">
        <w:rPr>
          <w:b/>
          <w:bCs/>
        </w:rPr>
        <w:t>Make sure the same info is available another way</w:t>
      </w:r>
      <w:r w:rsidRPr="0003662B">
        <w:br/>
      </w:r>
      <w:r w:rsidRPr="0003662B">
        <w:t>For every piece of CSS-generated content, confirm that the information is also provided in regular text or another accessible format.</w:t>
      </w:r>
    </w:p>
    <w:p w:rsidR="0003662B" w:rsidP="003E4F6E" w:rsidRDefault="0003662B" w14:paraId="0B4D182A" w14:textId="48DE78A0">
      <w:pPr>
        <w:pStyle w:val="Heading3"/>
      </w:pPr>
      <w:r>
        <w:t>Success Criteria 1.3.2 Meaningful Sequence</w:t>
      </w:r>
      <w:r w:rsidR="00770EEF">
        <w:t xml:space="preserve"> (Developer)</w:t>
      </w:r>
    </w:p>
    <w:p w:rsidR="00A8576C" w:rsidRDefault="00A8576C" w14:paraId="5FCF9CA6" w14:textId="77777777">
      <w:r w:rsidRPr="00A8576C">
        <w:t>The content should still make sense in the correct order even if all CSS styling is removed. In other words, the page should read logically from top to bottom without relying on visual positioning.</w:t>
      </w:r>
    </w:p>
    <w:p w:rsidR="0003454D" w:rsidRDefault="0003662B" w14:paraId="0A2F8442" w14:textId="24DD7B4A">
      <w:r>
        <w:rPr>
          <w:b/>
          <w:bCs/>
        </w:rPr>
        <w:t xml:space="preserve">Applicability: </w:t>
      </w:r>
      <w:r>
        <w:t>Applies to any page with content positioned using CSS.</w:t>
      </w:r>
    </w:p>
    <w:p w:rsidRPr="00C90753" w:rsidR="00C90753" w:rsidP="00C90753" w:rsidRDefault="00704E95" w14:paraId="2DE023ED" w14:textId="229A17E9">
      <w:r>
        <w:t>M</w:t>
      </w:r>
      <w:r w:rsidRPr="00C90753" w:rsidR="00C90753">
        <w:t xml:space="preserve">ake sure the </w:t>
      </w:r>
      <w:r w:rsidRPr="00704E95" w:rsidR="00C90753">
        <w:rPr>
          <w:b/>
          <w:bCs/>
        </w:rPr>
        <w:t>reading order</w:t>
      </w:r>
      <w:r w:rsidRPr="00C90753" w:rsidR="00C90753">
        <w:t xml:space="preserve"> makes sense when content is linearized</w:t>
      </w:r>
      <w:r w:rsidR="007D64D6">
        <w:t xml:space="preserve"> or CSS positioning is removed.</w:t>
      </w:r>
    </w:p>
    <w:p w:rsidRPr="00C90753" w:rsidR="00C90753" w:rsidP="00FA4007" w:rsidRDefault="007D64D6" w14:paraId="0ACF0E59" w14:textId="76E228E6">
      <w:pPr>
        <w:numPr>
          <w:ilvl w:val="0"/>
          <w:numId w:val="5"/>
        </w:numPr>
      </w:pPr>
      <w:r>
        <w:rPr>
          <w:b/>
          <w:bCs/>
        </w:rPr>
        <w:t>Remove CSS positioning.</w:t>
      </w:r>
    </w:p>
    <w:p w:rsidRPr="00C90753" w:rsidR="00C90753" w:rsidP="00FA4007" w:rsidRDefault="00C90753" w14:paraId="4466183D" w14:textId="53DB2BD3">
      <w:pPr>
        <w:numPr>
          <w:ilvl w:val="0"/>
          <w:numId w:val="5"/>
        </w:numPr>
      </w:pPr>
      <w:r w:rsidRPr="00C90753">
        <w:rPr>
          <w:b/>
          <w:bCs/>
        </w:rPr>
        <w:t>Make sure the reading order is clear and logical</w:t>
      </w:r>
      <w:r w:rsidRPr="00C90753">
        <w:br/>
      </w:r>
      <w:r w:rsidRPr="00C90753">
        <w:t xml:space="preserve">If something seems confusing, </w:t>
      </w:r>
      <w:r w:rsidR="007D64D6">
        <w:t>correct the layout.</w:t>
      </w:r>
    </w:p>
    <w:p w:rsidR="00C90753" w:rsidP="003E4F6E" w:rsidRDefault="04429E52" w14:paraId="6DF9C04E" w14:textId="3EAA9BFB">
      <w:pPr>
        <w:pStyle w:val="Heading3"/>
      </w:pPr>
      <w:r>
        <w:t>Success Criteria 1.3.3 Sensory Characteristics</w:t>
      </w:r>
      <w:r w:rsidR="2CD59ADA">
        <w:t xml:space="preserve"> </w:t>
      </w:r>
      <w:commentRangeStart w:id="0"/>
      <w:r w:rsidR="2CD59ADA">
        <w:t>(Content Editor</w:t>
      </w:r>
      <w:r w:rsidR="006566D0">
        <w:t>, Designer, Developer</w:t>
      </w:r>
      <w:r w:rsidR="2CD59ADA">
        <w:t>)</w:t>
      </w:r>
      <w:commentRangeEnd w:id="0"/>
      <w:r w:rsidR="00C90753">
        <w:rPr>
          <w:rStyle w:val="CommentReference"/>
          <w:sz w:val="28"/>
          <w:szCs w:val="28"/>
        </w:rPr>
        <w:commentReference w:id="0"/>
      </w:r>
    </w:p>
    <w:p w:rsidR="00A8576C" w:rsidP="00C90753" w:rsidRDefault="00A8576C" w14:paraId="2A5B8492" w14:textId="77777777">
      <w:r w:rsidRPr="00A8576C">
        <w:t>Instructions should not rely only on things like shape, size, color, position, or sound.</w:t>
      </w:r>
      <w:r w:rsidRPr="00A8576C">
        <w:br/>
      </w:r>
      <w:r w:rsidRPr="00A8576C">
        <w:t>Instead, they should include clear text or other cues so everyone can understand and use the content.</w:t>
      </w:r>
    </w:p>
    <w:p w:rsidR="00C90753" w:rsidP="00C90753" w:rsidRDefault="00C90753" w14:paraId="18703720" w14:textId="2E090041">
      <w:r>
        <w:rPr>
          <w:b/>
          <w:bCs/>
        </w:rPr>
        <w:t xml:space="preserve">Applicability: </w:t>
      </w:r>
      <w:r>
        <w:t>Applies to any page with instructions which rely on sensory characteristics (color, size, shape, position).</w:t>
      </w:r>
    </w:p>
    <w:p w:rsidRPr="00C90753" w:rsidR="00C90753" w:rsidP="00C90753" w:rsidRDefault="00704E95" w14:paraId="5336D437" w14:textId="0A6ED037">
      <w:r>
        <w:t>M</w:t>
      </w:r>
      <w:r w:rsidRPr="00C90753" w:rsidR="00C90753">
        <w:t xml:space="preserve">ake sure </w:t>
      </w:r>
      <w:r w:rsidRPr="00704E95" w:rsidR="00C90753">
        <w:rPr>
          <w:b/>
          <w:bCs/>
        </w:rPr>
        <w:t>instructions don’t rely only on sensory details</w:t>
      </w:r>
      <w:r w:rsidRPr="00C90753" w:rsidR="00C90753">
        <w:t xml:space="preserve"> like shape, color, or sound.</w:t>
      </w:r>
    </w:p>
    <w:p w:rsidRPr="00C90753" w:rsidR="00C90753" w:rsidP="00FA4007" w:rsidRDefault="00C90753" w14:paraId="797836CA" w14:textId="77777777">
      <w:pPr>
        <w:numPr>
          <w:ilvl w:val="0"/>
          <w:numId w:val="42"/>
        </w:numPr>
      </w:pPr>
      <w:r w:rsidRPr="00C90753">
        <w:rPr>
          <w:b/>
          <w:bCs/>
        </w:rPr>
        <w:t>Check the instructions on the page</w:t>
      </w:r>
      <w:r w:rsidRPr="00C90753">
        <w:br/>
      </w:r>
      <w:r w:rsidRPr="00C90753">
        <w:t>Make sure users can find, understand, and use the content without needing to know its shape, size, color, or position.</w:t>
      </w:r>
    </w:p>
    <w:p w:rsidRPr="00C90753" w:rsidR="00C90753" w:rsidP="00FA4007" w:rsidRDefault="00C90753" w14:paraId="13DAEA68" w14:textId="77777777">
      <w:pPr>
        <w:numPr>
          <w:ilvl w:val="0"/>
          <w:numId w:val="42"/>
        </w:numPr>
      </w:pPr>
      <w:r w:rsidRPr="00C90753">
        <w:rPr>
          <w:b/>
          <w:bCs/>
        </w:rPr>
        <w:t>Look for any sound-based instructions</w:t>
      </w:r>
    </w:p>
    <w:p w:rsidRPr="00C90753" w:rsidR="00C90753" w:rsidP="00FA4007" w:rsidRDefault="00C90753" w14:paraId="505F578B" w14:textId="77777777">
      <w:pPr>
        <w:numPr>
          <w:ilvl w:val="1"/>
          <w:numId w:val="42"/>
        </w:numPr>
      </w:pPr>
      <w:r w:rsidRPr="00C90753">
        <w:t>Make sure your sound isn’t muted while testing.</w:t>
      </w:r>
    </w:p>
    <w:p w:rsidR="00C90753" w:rsidP="00FA4007" w:rsidRDefault="00C90753" w14:paraId="74AE5F70" w14:textId="77777777">
      <w:pPr>
        <w:numPr>
          <w:ilvl w:val="1"/>
          <w:numId w:val="42"/>
        </w:numPr>
      </w:pPr>
      <w:r w:rsidRPr="00C90753">
        <w:t>Confirm that there are also visual or text cues—not just audio.</w:t>
      </w:r>
    </w:p>
    <w:p w:rsidR="00C90753" w:rsidP="003E4F6E" w:rsidRDefault="00C90753" w14:paraId="47E9E33F" w14:textId="1D5C8764">
      <w:pPr>
        <w:pStyle w:val="Heading3"/>
      </w:pPr>
      <w:r>
        <w:t>Success Criteria 1.4.1 Use of Color</w:t>
      </w:r>
      <w:r w:rsidR="00770EEF">
        <w:t xml:space="preserve"> (Designer, Content Editor)</w:t>
      </w:r>
    </w:p>
    <w:p w:rsidR="00A8576C" w:rsidP="00C90753" w:rsidRDefault="00A8576C" w14:paraId="559A0724" w14:textId="77777777">
      <w:r w:rsidRPr="00A8576C">
        <w:t>Color should never be the only way to show information, indicate an action, ask for a response, or tell things apart.</w:t>
      </w:r>
      <w:r w:rsidRPr="00A8576C">
        <w:br/>
      </w:r>
      <w:r w:rsidRPr="00A8576C">
        <w:t>There should always be another visual cue—like text, icons, or patterns—so everyone can understand.</w:t>
      </w:r>
    </w:p>
    <w:p w:rsidR="00C90753" w:rsidP="00C90753" w:rsidRDefault="00C90753" w14:paraId="40654A8E" w14:textId="2F727908">
      <w:r>
        <w:rPr>
          <w:b/>
          <w:bCs/>
        </w:rPr>
        <w:t xml:space="preserve">Applicability: </w:t>
      </w:r>
      <w:r>
        <w:t>Applies to any page with content which relies on color to convey meaning.</w:t>
      </w:r>
    </w:p>
    <w:p w:rsidRPr="00C90753" w:rsidR="00C90753" w:rsidP="00C90753" w:rsidRDefault="00704E95" w14:paraId="3445DA73" w14:textId="34CCDC97">
      <w:r>
        <w:t>M</w:t>
      </w:r>
      <w:r w:rsidRPr="00C90753" w:rsidR="00C90753">
        <w:t xml:space="preserve">ake sure </w:t>
      </w:r>
      <w:r w:rsidRPr="00704E95" w:rsidR="00C90753">
        <w:rPr>
          <w:b/>
          <w:bCs/>
        </w:rPr>
        <w:t>color isn’t the only way information is shown</w:t>
      </w:r>
      <w:r w:rsidRPr="00C90753" w:rsidR="00C90753">
        <w:t>.</w:t>
      </w:r>
    </w:p>
    <w:p w:rsidRPr="00C90753" w:rsidR="00C90753" w:rsidP="00FA4007" w:rsidRDefault="00C90753" w14:paraId="76DA4FEE" w14:textId="77777777">
      <w:pPr>
        <w:numPr>
          <w:ilvl w:val="0"/>
          <w:numId w:val="23"/>
        </w:numPr>
      </w:pPr>
      <w:r w:rsidRPr="00C90753">
        <w:rPr>
          <w:b/>
          <w:bCs/>
        </w:rPr>
        <w:t>Check if color is the only indicator</w:t>
      </w:r>
      <w:r w:rsidRPr="00C90753">
        <w:br/>
      </w:r>
      <w:r w:rsidRPr="00C90753">
        <w:t>Look for text descriptions or other visual cues (like icons, patterns, or labels) that explain the meaning—not just color.</w:t>
      </w:r>
    </w:p>
    <w:p w:rsidRPr="00C90753" w:rsidR="00C90753" w:rsidP="00C90753" w:rsidRDefault="00C90753" w14:paraId="309513D8" w14:textId="77777777">
      <w:pPr>
        <w:rPr>
          <w:b/>
          <w:bCs/>
        </w:rPr>
      </w:pPr>
      <w:r w:rsidRPr="00C90753">
        <w:rPr>
          <w:b/>
          <w:bCs/>
        </w:rPr>
        <w:t>Note:</w:t>
      </w:r>
    </w:p>
    <w:p w:rsidR="00C90753" w:rsidP="00C90753" w:rsidRDefault="00C90753" w14:paraId="0FACE51C" w14:textId="77777777">
      <w:r>
        <w:t>Alternate text that appears on mouse-over of a visual element is not considered to be “onscreen text.”</w:t>
      </w:r>
    </w:p>
    <w:p w:rsidR="00C90753" w:rsidP="00C90753" w:rsidRDefault="00C90753" w14:paraId="433137CB" w14:textId="77777777">
      <w:r>
        <w:t>An error indicator cannot use color alone as an indicator.</w:t>
      </w:r>
    </w:p>
    <w:p w:rsidR="00C90753" w:rsidP="00C90753" w:rsidRDefault="00C90753" w14:paraId="5D50DC85" w14:textId="6AA1193D">
      <w:r>
        <w:t>It is considered a browser setting if a visited link changes color, and this is not failed.</w:t>
      </w:r>
    </w:p>
    <w:p w:rsidR="00C90753" w:rsidP="003E4F6E" w:rsidRDefault="00C90753" w14:paraId="0D0F7C8A" w14:textId="272BA57A">
      <w:pPr>
        <w:pStyle w:val="Heading3"/>
      </w:pPr>
      <w:r>
        <w:t xml:space="preserve">Success Criteria 1.4.2 </w:t>
      </w:r>
      <w:r w:rsidR="00A8576C">
        <w:t>Audio Control</w:t>
      </w:r>
      <w:r w:rsidR="00770EEF">
        <w:t xml:space="preserve"> (Developer)</w:t>
      </w:r>
    </w:p>
    <w:p w:rsidR="00C90753" w:rsidP="00C90753" w:rsidRDefault="00C90753" w14:paraId="4C1730D4" w14:textId="77777777">
      <w:r w:rsidRPr="00C90753">
        <w:t>The user can pause, stop, or control the volume of audio content that plays automatically.</w:t>
      </w:r>
    </w:p>
    <w:p w:rsidR="00C90753" w:rsidP="00C90753" w:rsidRDefault="00C90753" w14:paraId="1517F583" w14:textId="3308E3E6">
      <w:r>
        <w:rPr>
          <w:b/>
          <w:bCs/>
        </w:rPr>
        <w:t xml:space="preserve">Applicability: </w:t>
      </w:r>
      <w:r>
        <w:t>Applies to any page with audio content that plays automatically for more than 3 seconds.</w:t>
      </w:r>
    </w:p>
    <w:p w:rsidRPr="00EF0EDE" w:rsidR="00EF0EDE" w:rsidP="00EF0EDE" w:rsidRDefault="00704E95" w14:paraId="4382C60F" w14:textId="3770F43F">
      <w:r>
        <w:t>M</w:t>
      </w:r>
      <w:r w:rsidRPr="00EF0EDE" w:rsidR="00EF0EDE">
        <w:t xml:space="preserve">ake sure </w:t>
      </w:r>
      <w:r w:rsidRPr="00704E95" w:rsidR="00EF0EDE">
        <w:rPr>
          <w:b/>
          <w:bCs/>
        </w:rPr>
        <w:t>users can control audio</w:t>
      </w:r>
      <w:r w:rsidRPr="00EF0EDE" w:rsidR="00EF0EDE">
        <w:t xml:space="preserve"> that plays automatically.</w:t>
      </w:r>
    </w:p>
    <w:p w:rsidRPr="00EF0EDE" w:rsidR="00EF0EDE" w:rsidP="00FA4007" w:rsidRDefault="00EF0EDE" w14:paraId="0AF4F589" w14:textId="77777777">
      <w:pPr>
        <w:numPr>
          <w:ilvl w:val="0"/>
          <w:numId w:val="45"/>
        </w:numPr>
      </w:pPr>
      <w:r w:rsidRPr="00EF0EDE">
        <w:rPr>
          <w:b/>
          <w:bCs/>
        </w:rPr>
        <w:t>Check the first few elements on the page</w:t>
      </w:r>
      <w:r w:rsidRPr="00EF0EDE">
        <w:br/>
      </w:r>
      <w:r w:rsidRPr="00EF0EDE">
        <w:t xml:space="preserve">Look for a way to </w:t>
      </w:r>
      <w:r w:rsidRPr="00EF0EDE">
        <w:rPr>
          <w:b/>
          <w:bCs/>
        </w:rPr>
        <w:t>pause, stop, or adjust the volume</w:t>
      </w:r>
      <w:r w:rsidRPr="00EF0EDE">
        <w:t xml:space="preserve"> of the auto-playing audio.</w:t>
      </w:r>
    </w:p>
    <w:p w:rsidRPr="00EF0EDE" w:rsidR="00EF0EDE" w:rsidP="00EF0EDE" w:rsidRDefault="00EF0EDE" w14:paraId="727C3234" w14:textId="77777777">
      <w:pPr>
        <w:ind w:firstLine="720"/>
      </w:pPr>
      <w:r w:rsidRPr="00EF0EDE">
        <w:t>Note: Your browser should already be set to block auto-play (see setup guide).</w:t>
      </w:r>
    </w:p>
    <w:p w:rsidRPr="00EF0EDE" w:rsidR="00EF0EDE" w:rsidP="00FA4007" w:rsidRDefault="00EF0EDE" w14:paraId="219EDFE4" w14:textId="77777777">
      <w:pPr>
        <w:numPr>
          <w:ilvl w:val="0"/>
          <w:numId w:val="45"/>
        </w:numPr>
      </w:pPr>
      <w:r w:rsidRPr="00EF0EDE">
        <w:rPr>
          <w:b/>
          <w:bCs/>
        </w:rPr>
        <w:t>Test the control</w:t>
      </w:r>
      <w:r w:rsidRPr="00EF0EDE">
        <w:br/>
      </w:r>
      <w:r w:rsidRPr="00EF0EDE">
        <w:t>Click the button or link to make sure it works as expected.</w:t>
      </w:r>
    </w:p>
    <w:p w:rsidRPr="00EF0EDE" w:rsidR="00EF0EDE" w:rsidP="00FA4007" w:rsidRDefault="00EF0EDE" w14:paraId="66FFEFFD" w14:textId="77777777">
      <w:pPr>
        <w:numPr>
          <w:ilvl w:val="0"/>
          <w:numId w:val="45"/>
        </w:numPr>
      </w:pPr>
      <w:r w:rsidRPr="00EF0EDE">
        <w:rPr>
          <w:b/>
          <w:bCs/>
        </w:rPr>
        <w:t>Test the control for all related conditions</w:t>
      </w:r>
      <w:r w:rsidRPr="00EF0EDE">
        <w:br/>
      </w:r>
      <w:r w:rsidRPr="00EF0EDE">
        <w:t>Verify it meets other accessibility requirements (like keyboard access and clear labeling).</w:t>
      </w:r>
    </w:p>
    <w:p w:rsidR="00EF0EDE" w:rsidP="003E4F6E" w:rsidRDefault="00EF0EDE" w14:paraId="1E5C2B1A" w14:textId="75600401">
      <w:pPr>
        <w:pStyle w:val="Heading3"/>
      </w:pPr>
      <w:r>
        <w:t>Success Criteria 2.1.1 Keyboard</w:t>
      </w:r>
      <w:r w:rsidR="00770EEF">
        <w:t xml:space="preserve"> (Developer)</w:t>
      </w:r>
    </w:p>
    <w:p w:rsidR="00A8576C" w:rsidP="00C90753" w:rsidRDefault="00A8576C" w14:paraId="5F05C992" w14:textId="77777777">
      <w:r w:rsidRPr="00A8576C">
        <w:t>Everything on the page should work with a keyboard, and you shouldn’t have to press keys at a certain speed or timing to make it work.</w:t>
      </w:r>
    </w:p>
    <w:p w:rsidR="00A8576C" w:rsidP="00C90753" w:rsidRDefault="00A8576C" w14:paraId="320421C0" w14:textId="76BD80DE">
      <w:r w:rsidRPr="00A8576C">
        <w:br/>
      </w:r>
      <w:r w:rsidRPr="00A8576C">
        <w:rPr>
          <w:b/>
          <w:bCs/>
        </w:rPr>
        <w:t>Exception:</w:t>
      </w:r>
      <w:r w:rsidRPr="00A8576C">
        <w:t xml:space="preserve"> If the feature depends on movement paths (like drawing a shape), timing rules don’t apply.</w:t>
      </w:r>
    </w:p>
    <w:p w:rsidR="00EF0EDE" w:rsidP="00C90753" w:rsidRDefault="00EF0EDE" w14:paraId="74E60104" w14:textId="043CF809">
      <w:r>
        <w:rPr>
          <w:b/>
          <w:bCs/>
        </w:rPr>
        <w:t xml:space="preserve">Applicability: </w:t>
      </w:r>
      <w:r>
        <w:t>Applies to any page with user activated content.</w:t>
      </w:r>
    </w:p>
    <w:p w:rsidRPr="00EF0EDE" w:rsidR="00EF0EDE" w:rsidP="00EF0EDE" w:rsidRDefault="00EF0EDE" w14:paraId="39AF2F20" w14:textId="77777777">
      <w:r w:rsidRPr="00EF0EDE">
        <w:t>Use this checklist to make sure interactive elements (like buttons, links, and controls) work with both mouse and keyboard.</w:t>
      </w:r>
    </w:p>
    <w:p w:rsidR="007D64D6" w:rsidP="00D81AB1" w:rsidRDefault="00EF0EDE" w14:paraId="0B6F32CD" w14:textId="77777777">
      <w:pPr>
        <w:numPr>
          <w:ilvl w:val="0"/>
          <w:numId w:val="79"/>
        </w:numPr>
      </w:pPr>
      <w:r w:rsidRPr="007D64D6">
        <w:rPr>
          <w:b/>
          <w:bCs/>
        </w:rPr>
        <w:t>Test with a mouse first</w:t>
      </w:r>
      <w:r w:rsidRPr="00EF0EDE">
        <w:br/>
      </w:r>
      <w:r w:rsidRPr="00EF0EDE">
        <w:t>Click each interactive element and note what it does and any important information it shows.</w:t>
      </w:r>
    </w:p>
    <w:p w:rsidRPr="00EF0EDE" w:rsidR="00EF0EDE" w:rsidP="00D81AB1" w:rsidRDefault="00EF0EDE" w14:paraId="3CCF26BC" w14:textId="0A7A2878">
      <w:pPr>
        <w:numPr>
          <w:ilvl w:val="0"/>
          <w:numId w:val="79"/>
        </w:numPr>
      </w:pPr>
      <w:r w:rsidRPr="007D64D6">
        <w:rPr>
          <w:b/>
          <w:bCs/>
        </w:rPr>
        <w:t>Test with a keyboard</w:t>
      </w:r>
    </w:p>
    <w:p w:rsidRPr="00EF0EDE" w:rsidR="00EF0EDE" w:rsidP="00FA4007" w:rsidRDefault="00EF0EDE" w14:paraId="720DD6FB" w14:textId="77777777">
      <w:pPr>
        <w:numPr>
          <w:ilvl w:val="1"/>
          <w:numId w:val="79"/>
        </w:numPr>
      </w:pPr>
      <w:r w:rsidRPr="00EF0EDE">
        <w:t xml:space="preserve">Use </w:t>
      </w:r>
      <w:r w:rsidRPr="00EF0EDE">
        <w:rPr>
          <w:b/>
          <w:bCs/>
        </w:rPr>
        <w:t>Tab/Shift+Tab</w:t>
      </w:r>
      <w:r w:rsidRPr="00EF0EDE">
        <w:t xml:space="preserve"> to move to each element.</w:t>
      </w:r>
    </w:p>
    <w:p w:rsidRPr="00EF0EDE" w:rsidR="00EF0EDE" w:rsidP="00FA4007" w:rsidRDefault="00EF0EDE" w14:paraId="17FD4F7A" w14:textId="77777777">
      <w:pPr>
        <w:numPr>
          <w:ilvl w:val="1"/>
          <w:numId w:val="79"/>
        </w:numPr>
      </w:pPr>
      <w:r w:rsidRPr="00EF0EDE">
        <w:t xml:space="preserve">Press </w:t>
      </w:r>
      <w:r w:rsidRPr="00EF0EDE">
        <w:rPr>
          <w:b/>
          <w:bCs/>
        </w:rPr>
        <w:t>Enter</w:t>
      </w:r>
      <w:r w:rsidRPr="00EF0EDE">
        <w:t xml:space="preserve"> (or Space if needed) to activate it.</w:t>
      </w:r>
    </w:p>
    <w:p w:rsidRPr="00EF0EDE" w:rsidR="00EF0EDE" w:rsidP="00FA4007" w:rsidRDefault="00EF0EDE" w14:paraId="6BDEAB32" w14:textId="77777777">
      <w:pPr>
        <w:numPr>
          <w:ilvl w:val="1"/>
          <w:numId w:val="79"/>
        </w:numPr>
      </w:pPr>
      <w:r w:rsidRPr="00EF0EDE">
        <w:t>If the element has a title attribute, check if the tooltip appears within 2 seconds when focused. If not, keyboard users won’t see that info.</w:t>
      </w:r>
    </w:p>
    <w:p w:rsidRPr="00EF0EDE" w:rsidR="00EF0EDE" w:rsidP="00FA4007" w:rsidRDefault="00EF0EDE" w14:paraId="585A9FFD" w14:textId="77777777">
      <w:pPr>
        <w:numPr>
          <w:ilvl w:val="0"/>
          <w:numId w:val="79"/>
        </w:numPr>
      </w:pPr>
      <w:r w:rsidRPr="00EF0EDE">
        <w:rPr>
          <w:b/>
          <w:bCs/>
        </w:rPr>
        <w:t>If an element doesn’t work with the keyboard</w:t>
      </w:r>
      <w:r w:rsidRPr="00EF0EDE">
        <w:br/>
      </w:r>
      <w:r w:rsidRPr="00EF0EDE">
        <w:t>Look for another keyboard-accessible way to do the same thing (e.g., a second “Print” option that works with keyboard).</w:t>
      </w:r>
    </w:p>
    <w:p w:rsidRPr="00EF0EDE" w:rsidR="00EF0EDE" w:rsidP="00FA4007" w:rsidRDefault="00EF0EDE" w14:paraId="27B88C72" w14:textId="77777777">
      <w:pPr>
        <w:numPr>
          <w:ilvl w:val="0"/>
          <w:numId w:val="79"/>
        </w:numPr>
      </w:pPr>
      <w:r w:rsidRPr="00EF0EDE">
        <w:rPr>
          <w:b/>
          <w:bCs/>
        </w:rPr>
        <w:t>If essential info isn’t available via keyboard</w:t>
      </w:r>
      <w:r w:rsidRPr="00EF0EDE">
        <w:br/>
      </w:r>
      <w:r w:rsidRPr="00EF0EDE">
        <w:t>Make sure the same info is provided somewhere else on the page in text.</w:t>
      </w:r>
    </w:p>
    <w:p w:rsidRPr="00EF0EDE" w:rsidR="00EF0EDE" w:rsidP="00EF0EDE" w:rsidRDefault="00EF0EDE" w14:paraId="6DF0BB97" w14:textId="77777777">
      <w:r w:rsidRPr="00EF0EDE">
        <w:rPr>
          <w:b/>
          <w:bCs/>
        </w:rPr>
        <w:t>Note:</w:t>
      </w:r>
      <w:r w:rsidRPr="00EF0EDE">
        <w:t xml:space="preserve"> Some browsers don’t show tooltips for title attributes when using keyboard focus.</w:t>
      </w:r>
    </w:p>
    <w:p w:rsidRPr="00EF0EDE" w:rsidR="00EF0EDE" w:rsidP="00EF0EDE" w:rsidRDefault="00704E95" w14:paraId="231A460E" w14:textId="34502875">
      <w:r>
        <w:t>M</w:t>
      </w:r>
      <w:r w:rsidRPr="00EF0EDE" w:rsidR="00EF0EDE">
        <w:t xml:space="preserve">ake sure </w:t>
      </w:r>
      <w:r w:rsidRPr="00704E95" w:rsidR="00EF0EDE">
        <w:rPr>
          <w:b/>
          <w:bCs/>
        </w:rPr>
        <w:t>keyboard actions don’t require special timing</w:t>
      </w:r>
      <w:r w:rsidRPr="00EF0EDE" w:rsidR="00EF0EDE">
        <w:t>.</w:t>
      </w:r>
    </w:p>
    <w:p w:rsidRPr="00EF0EDE" w:rsidR="00EF0EDE" w:rsidP="00FA4007" w:rsidRDefault="00EF0EDE" w14:paraId="41FE51A4" w14:textId="77777777">
      <w:pPr>
        <w:numPr>
          <w:ilvl w:val="0"/>
          <w:numId w:val="19"/>
        </w:numPr>
      </w:pPr>
      <w:r w:rsidRPr="00EF0EDE">
        <w:rPr>
          <w:b/>
          <w:bCs/>
        </w:rPr>
        <w:t>Look for timing-based requirements</w:t>
      </w:r>
      <w:r w:rsidRPr="00EF0EDE">
        <w:br/>
      </w:r>
      <w:r w:rsidRPr="00EF0EDE">
        <w:t>Check if any feature needs you to press keys at a certain speed or rhythm (for example, typing a password quickly for authentication).</w:t>
      </w:r>
    </w:p>
    <w:p w:rsidR="00EF0EDE" w:rsidP="00FA4007" w:rsidRDefault="00EF0EDE" w14:paraId="548ED027" w14:textId="77777777">
      <w:pPr>
        <w:numPr>
          <w:ilvl w:val="0"/>
          <w:numId w:val="19"/>
        </w:numPr>
      </w:pPr>
      <w:r w:rsidRPr="00EF0EDE">
        <w:rPr>
          <w:b/>
          <w:bCs/>
        </w:rPr>
        <w:t>If timing is required</w:t>
      </w:r>
      <w:r w:rsidRPr="00EF0EDE">
        <w:br/>
      </w:r>
      <w:r w:rsidRPr="00EF0EDE">
        <w:t>Make sure there’s another way to do the same task that works with the keyboard and doesn’t depend on timing.</w:t>
      </w:r>
    </w:p>
    <w:p w:rsidR="00EF0EDE" w:rsidP="003E4F6E" w:rsidRDefault="00EF0EDE" w14:paraId="178810E6" w14:textId="2B1B30E8">
      <w:pPr>
        <w:pStyle w:val="Heading3"/>
      </w:pPr>
      <w:r>
        <w:t>Success Criteria 2.1.2 No Keyboard Trap</w:t>
      </w:r>
      <w:r w:rsidR="00770EEF">
        <w:t xml:space="preserve"> (Developer)</w:t>
      </w:r>
    </w:p>
    <w:p w:rsidRPr="00A8576C" w:rsidR="00A8576C" w:rsidP="00A8576C" w:rsidRDefault="00A8576C" w14:paraId="28DA4B97" w14:textId="3647F961">
      <w:r w:rsidRPr="00A8576C">
        <w:t xml:space="preserve">If you can use the keyboard to move focus </w:t>
      </w:r>
      <w:r w:rsidRPr="00A8576C">
        <w:rPr>
          <w:b/>
          <w:bCs/>
        </w:rPr>
        <w:t>onto</w:t>
      </w:r>
      <w:r w:rsidRPr="00A8576C">
        <w:t xml:space="preserve"> something, you must also be able to move focus </w:t>
      </w:r>
      <w:r w:rsidRPr="00A8576C">
        <w:rPr>
          <w:b/>
          <w:bCs/>
        </w:rPr>
        <w:t>away</w:t>
      </w:r>
      <w:r w:rsidRPr="00A8576C">
        <w:t xml:space="preserve"> using the keyboard.</w:t>
      </w:r>
      <w:r>
        <w:t xml:space="preserve"> </w:t>
      </w:r>
      <w:r w:rsidRPr="00A8576C">
        <w:t>If it needs special keys (not just Tab or arrow keys), the page should tell the user how to do it.</w:t>
      </w:r>
    </w:p>
    <w:p w:rsidR="00EF0EDE" w:rsidP="00EF0EDE" w:rsidRDefault="00EF0EDE" w14:paraId="5C958CC7" w14:textId="57C4CBBB">
      <w:r>
        <w:rPr>
          <w:b/>
          <w:bCs/>
        </w:rPr>
        <w:t xml:space="preserve">Applicability: </w:t>
      </w:r>
      <w:r>
        <w:t>Applies to any page with components that can receive keyboard focus.</w:t>
      </w:r>
    </w:p>
    <w:p w:rsidRPr="00EF0EDE" w:rsidR="00EF0EDE" w:rsidP="00EF0EDE" w:rsidRDefault="00704E95" w14:paraId="7EB975C3" w14:textId="7E4BE4D5">
      <w:r>
        <w:t>M</w:t>
      </w:r>
      <w:r w:rsidRPr="00EF0EDE" w:rsidR="00EF0EDE">
        <w:t xml:space="preserve">ake sure </w:t>
      </w:r>
      <w:r w:rsidRPr="00704E95" w:rsidR="00EF0EDE">
        <w:rPr>
          <w:b/>
          <w:bCs/>
        </w:rPr>
        <w:t>keyboard users can move freely</w:t>
      </w:r>
      <w:r w:rsidRPr="00EF0EDE" w:rsidR="00EF0EDE">
        <w:t xml:space="preserve"> through the page.</w:t>
      </w:r>
    </w:p>
    <w:p w:rsidRPr="00EF0EDE" w:rsidR="00EF0EDE" w:rsidP="00FA4007" w:rsidRDefault="00EF0EDE" w14:paraId="2BE7B8B2" w14:textId="77777777">
      <w:pPr>
        <w:numPr>
          <w:ilvl w:val="0"/>
          <w:numId w:val="87"/>
        </w:numPr>
      </w:pPr>
      <w:r w:rsidRPr="00EF0EDE">
        <w:rPr>
          <w:b/>
          <w:bCs/>
        </w:rPr>
        <w:t>Tab through the entire page</w:t>
      </w:r>
      <w:r w:rsidRPr="00EF0EDE">
        <w:br/>
      </w:r>
      <w:r w:rsidRPr="00EF0EDE">
        <w:t>Go through all elements that can receive keyboard focus.</w:t>
      </w:r>
    </w:p>
    <w:p w:rsidRPr="00EF0EDE" w:rsidR="00EF0EDE" w:rsidP="00FA4007" w:rsidRDefault="00EF0EDE" w14:paraId="73A54C11" w14:textId="77777777">
      <w:pPr>
        <w:numPr>
          <w:ilvl w:val="0"/>
          <w:numId w:val="87"/>
        </w:numPr>
      </w:pPr>
      <w:r w:rsidRPr="00EF0EDE">
        <w:rPr>
          <w:b/>
          <w:bCs/>
        </w:rPr>
        <w:t>Check for traps</w:t>
      </w:r>
    </w:p>
    <w:p w:rsidRPr="00EF0EDE" w:rsidR="00EF0EDE" w:rsidP="00FA4007" w:rsidRDefault="00EF0EDE" w14:paraId="27642C5A" w14:textId="77777777">
      <w:pPr>
        <w:numPr>
          <w:ilvl w:val="1"/>
          <w:numId w:val="87"/>
        </w:numPr>
      </w:pPr>
      <w:r w:rsidRPr="00EF0EDE">
        <w:t xml:space="preserve">Can you move away from each element using </w:t>
      </w:r>
      <w:r w:rsidRPr="00EF0EDE">
        <w:rPr>
          <w:b/>
          <w:bCs/>
        </w:rPr>
        <w:t>Tab</w:t>
      </w:r>
      <w:r w:rsidRPr="00EF0EDE">
        <w:t xml:space="preserve"> or arrow keys?</w:t>
      </w:r>
    </w:p>
    <w:p w:rsidRPr="00EF0EDE" w:rsidR="00EF0EDE" w:rsidP="00FA4007" w:rsidRDefault="00EF0EDE" w14:paraId="49063C0E" w14:textId="77777777">
      <w:pPr>
        <w:numPr>
          <w:ilvl w:val="1"/>
          <w:numId w:val="87"/>
        </w:numPr>
      </w:pPr>
      <w:r w:rsidRPr="00EF0EDE">
        <w:t>Is focus stuck in a small section with no way to reach the rest of the page?</w:t>
      </w:r>
    </w:p>
    <w:p w:rsidRPr="00EF0EDE" w:rsidR="00EF0EDE" w:rsidP="00FA4007" w:rsidRDefault="00EF0EDE" w14:paraId="0F3ACA3E" w14:textId="77777777">
      <w:pPr>
        <w:numPr>
          <w:ilvl w:val="0"/>
          <w:numId w:val="87"/>
        </w:numPr>
      </w:pPr>
      <w:r w:rsidRPr="00EF0EDE">
        <w:rPr>
          <w:b/>
          <w:bCs/>
        </w:rPr>
        <w:t>If you find a trap</w:t>
      </w:r>
    </w:p>
    <w:p w:rsidRPr="00EF0EDE" w:rsidR="00EF0EDE" w:rsidP="00FA4007" w:rsidRDefault="00EF0EDE" w14:paraId="5D6D683D" w14:textId="77777777">
      <w:pPr>
        <w:numPr>
          <w:ilvl w:val="1"/>
          <w:numId w:val="87"/>
        </w:numPr>
      </w:pPr>
      <w:r w:rsidRPr="00EF0EDE">
        <w:t>Look for help or documentation that explains alternate keyboard commands (like hotkeys or access keys).</w:t>
      </w:r>
    </w:p>
    <w:p w:rsidRPr="00EF0EDE" w:rsidR="00EF0EDE" w:rsidP="00FA4007" w:rsidRDefault="00EF0EDE" w14:paraId="4944E372" w14:textId="77777777">
      <w:pPr>
        <w:numPr>
          <w:ilvl w:val="1"/>
          <w:numId w:val="87"/>
        </w:numPr>
      </w:pPr>
      <w:r w:rsidRPr="00EF0EDE">
        <w:t>Test those commands to make sure they work.</w:t>
      </w:r>
    </w:p>
    <w:p w:rsidR="00EF0EDE" w:rsidP="003E4F6E" w:rsidRDefault="00EF0EDE" w14:paraId="32A63BAF" w14:textId="69EC02A1">
      <w:pPr>
        <w:pStyle w:val="Heading3"/>
      </w:pPr>
      <w:r>
        <w:t xml:space="preserve">Success Criteria 2.1.4 </w:t>
      </w:r>
      <w:r w:rsidR="00A8576C">
        <w:t>Character Key Shortcuts</w:t>
      </w:r>
      <w:r w:rsidR="00770EEF">
        <w:t xml:space="preserve"> (Developer)</w:t>
      </w:r>
    </w:p>
    <w:p w:rsidRPr="00A8576C" w:rsidR="00A8576C" w:rsidP="00A8576C" w:rsidRDefault="00A8576C" w14:paraId="171DC5E1" w14:textId="77777777">
      <w:r w:rsidRPr="00A8576C">
        <w:t>If a shortcut uses only letters, numbers, punctuation, or symbols, then at least one of these must be true:</w:t>
      </w:r>
    </w:p>
    <w:p w:rsidRPr="00A8576C" w:rsidR="00A8576C" w:rsidP="00B67D70" w:rsidRDefault="00A8576C" w14:paraId="6C3CF877" w14:textId="77777777">
      <w:pPr>
        <w:numPr>
          <w:ilvl w:val="0"/>
          <w:numId w:val="76"/>
        </w:numPr>
      </w:pPr>
      <w:r w:rsidRPr="00A8576C">
        <w:rPr>
          <w:b/>
          <w:bCs/>
        </w:rPr>
        <w:t>Turn Off Option</w:t>
      </w:r>
      <w:r w:rsidRPr="00A8576C">
        <w:br/>
      </w:r>
      <w:r w:rsidRPr="00A8576C">
        <w:t>Users can disable the shortcut.</w:t>
      </w:r>
    </w:p>
    <w:p w:rsidRPr="00A8576C" w:rsidR="00A8576C" w:rsidP="00B67D70" w:rsidRDefault="00A8576C" w14:paraId="7A14E21E" w14:textId="77777777">
      <w:pPr>
        <w:numPr>
          <w:ilvl w:val="0"/>
          <w:numId w:val="76"/>
        </w:numPr>
      </w:pPr>
      <w:r w:rsidRPr="00A8576C">
        <w:rPr>
          <w:b/>
          <w:bCs/>
        </w:rPr>
        <w:t>Remap Option</w:t>
      </w:r>
      <w:r w:rsidRPr="00A8576C">
        <w:br/>
      </w:r>
      <w:r w:rsidRPr="00A8576C">
        <w:t>Users can change the shortcut so it includes a modifier key (like Ctrl, Alt, or Shift).</w:t>
      </w:r>
    </w:p>
    <w:p w:rsidRPr="00A8576C" w:rsidR="00A8576C" w:rsidP="00B67D70" w:rsidRDefault="00A8576C" w14:paraId="0E338087" w14:textId="77777777">
      <w:pPr>
        <w:numPr>
          <w:ilvl w:val="0"/>
          <w:numId w:val="76"/>
        </w:numPr>
      </w:pPr>
      <w:r w:rsidRPr="00A8576C">
        <w:rPr>
          <w:b/>
          <w:bCs/>
        </w:rPr>
        <w:t>Active Only on Focus</w:t>
      </w:r>
      <w:r w:rsidRPr="00A8576C">
        <w:br/>
      </w:r>
      <w:r w:rsidRPr="00A8576C">
        <w:t>The shortcut only works when the related element is selected (has focus).</w:t>
      </w:r>
    </w:p>
    <w:p w:rsidR="00EF0EDE" w:rsidP="00EF0EDE" w:rsidRDefault="00EF0EDE" w14:paraId="46BB6A9F" w14:textId="16FD50BF">
      <w:r>
        <w:rPr>
          <w:b/>
          <w:bCs/>
        </w:rPr>
        <w:t xml:space="preserve">Applicability: </w:t>
      </w:r>
      <w:r>
        <w:t xml:space="preserve">Applies to any page with </w:t>
      </w:r>
      <w:r w:rsidR="00041D15">
        <w:t>custom keyboard shortcuts</w:t>
      </w:r>
      <w:r>
        <w:t>.</w:t>
      </w:r>
    </w:p>
    <w:p w:rsidRPr="00041D15" w:rsidR="00041D15" w:rsidP="00041D15" w:rsidRDefault="00704E95" w14:paraId="1758AE6B" w14:textId="36475CD2">
      <w:r>
        <w:t>M</w:t>
      </w:r>
      <w:r w:rsidRPr="00041D15" w:rsidR="00041D15">
        <w:t xml:space="preserve">ake sure </w:t>
      </w:r>
      <w:r w:rsidRPr="00704E95" w:rsidR="00041D15">
        <w:rPr>
          <w:b/>
          <w:bCs/>
        </w:rPr>
        <w:t>users can manage keyboard shortcuts</w:t>
      </w:r>
      <w:r w:rsidRPr="00041D15" w:rsidR="00041D15">
        <w:t>.</w:t>
      </w:r>
    </w:p>
    <w:p w:rsidRPr="00041D15" w:rsidR="00041D15" w:rsidP="00FA4007" w:rsidRDefault="00041D15" w14:paraId="4027F857" w14:textId="77777777">
      <w:pPr>
        <w:numPr>
          <w:ilvl w:val="0"/>
          <w:numId w:val="92"/>
        </w:numPr>
      </w:pPr>
      <w:r w:rsidRPr="00041D15">
        <w:rPr>
          <w:b/>
          <w:bCs/>
        </w:rPr>
        <w:t>Check if the user can turn off the shortcut</w:t>
      </w:r>
      <w:r w:rsidRPr="00041D15">
        <w:br/>
      </w:r>
      <w:r w:rsidRPr="00041D15">
        <w:t>Look for an option to disable the shortcut completely.</w:t>
      </w:r>
    </w:p>
    <w:p w:rsidR="00041D15" w:rsidP="00FA4007" w:rsidRDefault="00041D15" w14:paraId="586F07A8" w14:textId="77777777">
      <w:pPr>
        <w:numPr>
          <w:ilvl w:val="0"/>
          <w:numId w:val="92"/>
        </w:numPr>
      </w:pPr>
      <w:r w:rsidRPr="00041D15">
        <w:rPr>
          <w:b/>
          <w:bCs/>
        </w:rPr>
        <w:t>Check if the user can change the shortcut</w:t>
      </w:r>
      <w:r w:rsidRPr="00041D15">
        <w:br/>
      </w:r>
      <w:r w:rsidRPr="00041D15">
        <w:t>Make sure there’s a way to remap it to a safer combination that includes one or more modifier keys (like Ctrl, Alt, or Shift).</w:t>
      </w:r>
    </w:p>
    <w:p w:rsidR="00041D15" w:rsidP="003E4F6E" w:rsidRDefault="00041D15" w14:paraId="40375315" w14:textId="0C026754">
      <w:pPr>
        <w:pStyle w:val="Heading3"/>
      </w:pPr>
      <w:r>
        <w:t>Success Criteria 2.2.1 Timing Adjustable</w:t>
      </w:r>
      <w:r w:rsidR="00770EEF">
        <w:t xml:space="preserve"> (Developer)</w:t>
      </w:r>
    </w:p>
    <w:p w:rsidRPr="007C00D9" w:rsidR="007C00D9" w:rsidP="007C00D9" w:rsidRDefault="007C00D9" w14:paraId="50B0DACA" w14:textId="77777777">
      <w:r w:rsidRPr="007C00D9">
        <w:t>If a page sets a time limit, at least one of these must be true:</w:t>
      </w:r>
    </w:p>
    <w:p w:rsidRPr="007C00D9" w:rsidR="007C00D9" w:rsidP="00B67D70" w:rsidRDefault="007C00D9" w14:paraId="2BC654D2" w14:textId="77777777">
      <w:pPr>
        <w:numPr>
          <w:ilvl w:val="0"/>
          <w:numId w:val="43"/>
        </w:numPr>
      </w:pPr>
      <w:r w:rsidRPr="007C00D9">
        <w:rPr>
          <w:b/>
          <w:bCs/>
        </w:rPr>
        <w:t>Turn Off</w:t>
      </w:r>
      <w:r w:rsidRPr="007C00D9">
        <w:br/>
      </w:r>
      <w:r w:rsidRPr="007C00D9">
        <w:t>Users can turn off the time limit before it starts.</w:t>
      </w:r>
    </w:p>
    <w:p w:rsidRPr="007C00D9" w:rsidR="007C00D9" w:rsidP="00B67D70" w:rsidRDefault="007C00D9" w14:paraId="72B0C32B" w14:textId="77777777">
      <w:pPr>
        <w:numPr>
          <w:ilvl w:val="0"/>
          <w:numId w:val="43"/>
        </w:numPr>
      </w:pPr>
      <w:r w:rsidRPr="007C00D9">
        <w:rPr>
          <w:b/>
          <w:bCs/>
        </w:rPr>
        <w:t>Adjust</w:t>
      </w:r>
      <w:r w:rsidRPr="007C00D9">
        <w:br/>
      </w:r>
      <w:r w:rsidRPr="007C00D9">
        <w:t>Users can change the time limit to be much longer (at least 10 times the default).</w:t>
      </w:r>
    </w:p>
    <w:p w:rsidRPr="007C00D9" w:rsidR="007C00D9" w:rsidP="00B67D70" w:rsidRDefault="007C00D9" w14:paraId="023C4262" w14:textId="77777777">
      <w:pPr>
        <w:numPr>
          <w:ilvl w:val="0"/>
          <w:numId w:val="43"/>
        </w:numPr>
      </w:pPr>
      <w:r w:rsidRPr="007C00D9">
        <w:rPr>
          <w:b/>
          <w:bCs/>
        </w:rPr>
        <w:t>Extend</w:t>
      </w:r>
      <w:r w:rsidRPr="007C00D9">
        <w:br/>
      </w:r>
      <w:r w:rsidRPr="007C00D9">
        <w:t>Users get a warning before time runs out and at least 20 seconds to extend it with a simple action (like pressing the space bar). They can extend it at least 10 times.</w:t>
      </w:r>
    </w:p>
    <w:p w:rsidRPr="007C00D9" w:rsidR="007C00D9" w:rsidP="00B67D70" w:rsidRDefault="007C00D9" w14:paraId="5CCB6385" w14:textId="77777777">
      <w:pPr>
        <w:numPr>
          <w:ilvl w:val="0"/>
          <w:numId w:val="43"/>
        </w:numPr>
      </w:pPr>
      <w:r w:rsidRPr="007C00D9">
        <w:rPr>
          <w:b/>
          <w:bCs/>
        </w:rPr>
        <w:t>Exceptions</w:t>
      </w:r>
    </w:p>
    <w:p w:rsidRPr="007C00D9" w:rsidR="007C00D9" w:rsidP="00B67D70" w:rsidRDefault="007C00D9" w14:paraId="01B5CED2" w14:textId="77777777">
      <w:pPr>
        <w:numPr>
          <w:ilvl w:val="1"/>
          <w:numId w:val="43"/>
        </w:numPr>
      </w:pPr>
      <w:r w:rsidRPr="007C00D9">
        <w:t>The time limit is part of a real-time event (like an auction).</w:t>
      </w:r>
    </w:p>
    <w:p w:rsidRPr="007C00D9" w:rsidR="007C00D9" w:rsidP="00B67D70" w:rsidRDefault="007C00D9" w14:paraId="36CC0F2E" w14:textId="77777777">
      <w:pPr>
        <w:numPr>
          <w:ilvl w:val="1"/>
          <w:numId w:val="43"/>
        </w:numPr>
      </w:pPr>
      <w:r w:rsidRPr="007C00D9">
        <w:t>The time limit is essential and can’t be changed.</w:t>
      </w:r>
    </w:p>
    <w:p w:rsidRPr="007C00D9" w:rsidR="007C00D9" w:rsidP="00B67D70" w:rsidRDefault="007C00D9" w14:paraId="4D6F16BA" w14:textId="77777777">
      <w:pPr>
        <w:numPr>
          <w:ilvl w:val="1"/>
          <w:numId w:val="43"/>
        </w:numPr>
      </w:pPr>
      <w:r w:rsidRPr="007C00D9">
        <w:t>The time limit is longer than 20 hours.</w:t>
      </w:r>
    </w:p>
    <w:p w:rsidR="00041D15" w:rsidP="00041D15" w:rsidRDefault="00041D15" w14:paraId="3BDC78E9" w14:textId="407847F0">
      <w:r>
        <w:rPr>
          <w:b/>
          <w:bCs/>
        </w:rPr>
        <w:t xml:space="preserve">Applicability: </w:t>
      </w:r>
      <w:r>
        <w:t>Applies to any page with interactive content with a time limit.</w:t>
      </w:r>
    </w:p>
    <w:p w:rsidRPr="00041D15" w:rsidR="00041D15" w:rsidP="00041D15" w:rsidRDefault="00704E95" w14:paraId="77E0A306" w14:textId="284AB4F5">
      <w:r>
        <w:t>M</w:t>
      </w:r>
      <w:r w:rsidRPr="00041D15" w:rsidR="00041D15">
        <w:t xml:space="preserve">ake sure users </w:t>
      </w:r>
      <w:r w:rsidRPr="00704E95" w:rsidR="00041D15">
        <w:rPr>
          <w:b/>
          <w:bCs/>
        </w:rPr>
        <w:t>can manage time limits</w:t>
      </w:r>
      <w:r w:rsidRPr="00041D15" w:rsidR="00041D15">
        <w:t xml:space="preserve"> on the page.</w:t>
      </w:r>
    </w:p>
    <w:p w:rsidRPr="00041D15" w:rsidR="00041D15" w:rsidP="00FA4007" w:rsidRDefault="00041D15" w14:paraId="7FDB1DFA" w14:textId="77777777">
      <w:pPr>
        <w:numPr>
          <w:ilvl w:val="0"/>
          <w:numId w:val="52"/>
        </w:numPr>
      </w:pPr>
      <w:r w:rsidRPr="00041D15">
        <w:rPr>
          <w:b/>
          <w:bCs/>
        </w:rPr>
        <w:t>Check if the page gives users control over time limits</w:t>
      </w:r>
      <w:r w:rsidRPr="00041D15">
        <w:br/>
      </w:r>
      <w:r w:rsidRPr="00041D15">
        <w:t xml:space="preserve">Look for options to: </w:t>
      </w:r>
    </w:p>
    <w:p w:rsidRPr="00041D15" w:rsidR="00041D15" w:rsidP="00FA4007" w:rsidRDefault="00041D15" w14:paraId="141A0951" w14:textId="77777777">
      <w:pPr>
        <w:numPr>
          <w:ilvl w:val="1"/>
          <w:numId w:val="52"/>
        </w:numPr>
      </w:pPr>
      <w:r w:rsidRPr="00041D15">
        <w:rPr>
          <w:b/>
          <w:bCs/>
        </w:rPr>
        <w:t>Turn off</w:t>
      </w:r>
      <w:r w:rsidRPr="00041D15">
        <w:t xml:space="preserve"> the time limit</w:t>
      </w:r>
    </w:p>
    <w:p w:rsidRPr="00041D15" w:rsidR="00041D15" w:rsidP="00FA4007" w:rsidRDefault="00041D15" w14:paraId="45E427E4" w14:textId="77777777">
      <w:pPr>
        <w:numPr>
          <w:ilvl w:val="1"/>
          <w:numId w:val="52"/>
        </w:numPr>
      </w:pPr>
      <w:r w:rsidRPr="00041D15">
        <w:rPr>
          <w:b/>
          <w:bCs/>
        </w:rPr>
        <w:t>Adjust</w:t>
      </w:r>
      <w:r w:rsidRPr="00041D15">
        <w:t xml:space="preserve"> the time limit</w:t>
      </w:r>
    </w:p>
    <w:p w:rsidRPr="00041D15" w:rsidR="00041D15" w:rsidP="00FA4007" w:rsidRDefault="00041D15" w14:paraId="5CDB29E5" w14:textId="77777777">
      <w:pPr>
        <w:numPr>
          <w:ilvl w:val="1"/>
          <w:numId w:val="52"/>
        </w:numPr>
      </w:pPr>
      <w:r w:rsidRPr="00041D15">
        <w:rPr>
          <w:b/>
          <w:bCs/>
        </w:rPr>
        <w:t>Extend</w:t>
      </w:r>
      <w:r w:rsidRPr="00041D15">
        <w:t xml:space="preserve"> the time limit</w:t>
      </w:r>
    </w:p>
    <w:p w:rsidR="00041D15" w:rsidP="003E4F6E" w:rsidRDefault="00041D15" w14:paraId="7C5CA6B4" w14:textId="12A6B99C">
      <w:pPr>
        <w:pStyle w:val="Heading3"/>
      </w:pPr>
      <w:r>
        <w:t>Success Criteria 2.2.2 Pause, Stop, Hide</w:t>
      </w:r>
      <w:r w:rsidR="00770EEF">
        <w:t xml:space="preserve"> (Content Editor, Developer, Designer)</w:t>
      </w:r>
    </w:p>
    <w:p w:rsidRPr="007C00D9" w:rsidR="007C00D9" w:rsidP="007C00D9" w:rsidRDefault="007C00D9" w14:paraId="6F00B953" w14:textId="77777777">
      <w:r w:rsidRPr="007C00D9">
        <w:t>If content moves, blinks, scrolls, or updates automatically, these rules apply:</w:t>
      </w:r>
    </w:p>
    <w:p w:rsidRPr="007C00D9" w:rsidR="007C00D9" w:rsidP="00B67D70" w:rsidRDefault="007C00D9" w14:paraId="09D2946D" w14:textId="77777777">
      <w:pPr>
        <w:numPr>
          <w:ilvl w:val="0"/>
          <w:numId w:val="40"/>
        </w:numPr>
      </w:pPr>
      <w:r w:rsidRPr="007C00D9">
        <w:rPr>
          <w:b/>
          <w:bCs/>
        </w:rPr>
        <w:t>Moving, Blinking, or Scrolling Content</w:t>
      </w:r>
      <w:r w:rsidRPr="007C00D9">
        <w:br/>
      </w:r>
      <w:r w:rsidRPr="007C00D9">
        <w:t xml:space="preserve">If it starts by itself, lasts more than 5 seconds, and appears alongside other content, users must have a way to </w:t>
      </w:r>
      <w:r w:rsidRPr="007C00D9">
        <w:rPr>
          <w:b/>
          <w:bCs/>
        </w:rPr>
        <w:t>pause, stop, or hide it</w:t>
      </w:r>
      <w:r w:rsidRPr="007C00D9">
        <w:t>—unless the movement is essential (like in a game).</w:t>
      </w:r>
    </w:p>
    <w:p w:rsidRPr="007C00D9" w:rsidR="007C00D9" w:rsidP="00B67D70" w:rsidRDefault="007C00D9" w14:paraId="6E94C308" w14:textId="77777777">
      <w:pPr>
        <w:numPr>
          <w:ilvl w:val="0"/>
          <w:numId w:val="40"/>
        </w:numPr>
      </w:pPr>
      <w:r w:rsidRPr="007C00D9">
        <w:rPr>
          <w:b/>
          <w:bCs/>
        </w:rPr>
        <w:t>Auto-Updating Content</w:t>
      </w:r>
      <w:r w:rsidRPr="007C00D9">
        <w:br/>
      </w:r>
      <w:r w:rsidRPr="007C00D9">
        <w:t xml:space="preserve">If it starts by itself and appears with other content, users must have a way to </w:t>
      </w:r>
      <w:r w:rsidRPr="007C00D9">
        <w:rPr>
          <w:b/>
          <w:bCs/>
        </w:rPr>
        <w:t>pause, stop, hide it, or control how often it updates</w:t>
      </w:r>
      <w:r w:rsidRPr="007C00D9">
        <w:t>—unless the updates are essential (like in a live auction).</w:t>
      </w:r>
    </w:p>
    <w:p w:rsidR="00041D15" w:rsidP="00041D15" w:rsidRDefault="00041D15" w14:paraId="4D755DC2" w14:textId="333FEF47">
      <w:r>
        <w:rPr>
          <w:b/>
          <w:bCs/>
        </w:rPr>
        <w:t xml:space="preserve">Applicability: </w:t>
      </w:r>
      <w:r>
        <w:t>Applies to any page with moving, blinking, or scrolling content that plays automatically for more than 5 seconds.</w:t>
      </w:r>
    </w:p>
    <w:p w:rsidRPr="00041D15" w:rsidR="00041D15" w:rsidP="00041D15" w:rsidRDefault="00704E95" w14:paraId="2C2CA688" w14:textId="08D9838E">
      <w:r>
        <w:t>M</w:t>
      </w:r>
      <w:r w:rsidRPr="00041D15" w:rsidR="00041D15">
        <w:t xml:space="preserve">ake sure </w:t>
      </w:r>
      <w:r w:rsidRPr="00704E95" w:rsidR="00041D15">
        <w:rPr>
          <w:b/>
          <w:bCs/>
        </w:rPr>
        <w:t>users can stop or hide</w:t>
      </w:r>
      <w:r w:rsidRPr="00041D15" w:rsidR="00041D15">
        <w:t xml:space="preserve"> moving, blinking, or scrolling content.</w:t>
      </w:r>
    </w:p>
    <w:p w:rsidRPr="00041D15" w:rsidR="00041D15" w:rsidP="00FA4007" w:rsidRDefault="00041D15" w14:paraId="47FD78D6" w14:textId="77777777">
      <w:pPr>
        <w:numPr>
          <w:ilvl w:val="0"/>
          <w:numId w:val="57"/>
        </w:numPr>
      </w:pPr>
      <w:r w:rsidRPr="00041D15">
        <w:rPr>
          <w:b/>
          <w:bCs/>
        </w:rPr>
        <w:t>Look for a control near the content</w:t>
      </w:r>
      <w:r w:rsidRPr="00041D15">
        <w:br/>
      </w:r>
      <w:r w:rsidRPr="00041D15">
        <w:t xml:space="preserve">Within the first three elements you encounter—or within three elements before or after the moving content—check if there’s a way to </w:t>
      </w:r>
      <w:r w:rsidRPr="00041D15">
        <w:rPr>
          <w:b/>
          <w:bCs/>
        </w:rPr>
        <w:t>pause, stop, or hide</w:t>
      </w:r>
      <w:r w:rsidRPr="00041D15">
        <w:t xml:space="preserve"> it.</w:t>
      </w:r>
    </w:p>
    <w:p w:rsidRPr="00041D15" w:rsidR="00041D15" w:rsidP="00FA4007" w:rsidRDefault="00041D15" w14:paraId="621183E1" w14:textId="77777777">
      <w:pPr>
        <w:numPr>
          <w:ilvl w:val="0"/>
          <w:numId w:val="57"/>
        </w:numPr>
      </w:pPr>
      <w:r w:rsidRPr="00041D15">
        <w:rPr>
          <w:b/>
          <w:bCs/>
        </w:rPr>
        <w:t>Test the control</w:t>
      </w:r>
      <w:r w:rsidRPr="00041D15">
        <w:br/>
      </w:r>
      <w:r w:rsidRPr="00041D15">
        <w:t>Click or activate it to make sure it works.</w:t>
      </w:r>
    </w:p>
    <w:p w:rsidRPr="00041D15" w:rsidR="00041D15" w:rsidP="00FA4007" w:rsidRDefault="00041D15" w14:paraId="54FD3C48" w14:textId="77777777">
      <w:pPr>
        <w:numPr>
          <w:ilvl w:val="0"/>
          <w:numId w:val="57"/>
        </w:numPr>
      </w:pPr>
      <w:r w:rsidRPr="00041D15">
        <w:rPr>
          <w:b/>
          <w:bCs/>
        </w:rPr>
        <w:t>Check the control against other requirements</w:t>
      </w:r>
      <w:r w:rsidRPr="00041D15">
        <w:br/>
      </w:r>
      <w:r w:rsidRPr="00041D15">
        <w:t>Verify it meets all applicable accessibility conditions (like keyboard access and clear labeling).</w:t>
      </w:r>
    </w:p>
    <w:p w:rsidR="008C79B5" w:rsidP="003E4F6E" w:rsidRDefault="008C79B5" w14:paraId="0A05199F" w14:textId="5AECA734">
      <w:pPr>
        <w:pStyle w:val="Heading3"/>
      </w:pPr>
      <w:r>
        <w:t>Success Criteria 2.3.1 Three Flashes or Below Threshold</w:t>
      </w:r>
      <w:r w:rsidR="00770EEF">
        <w:t xml:space="preserve"> (Content Editor, Designer)</w:t>
      </w:r>
    </w:p>
    <w:p w:rsidR="007C00D9" w:rsidP="007C00D9" w:rsidRDefault="007C00D9" w14:paraId="4EB2F017" w14:textId="0151AE20">
      <w:r w:rsidRPr="007C00D9">
        <w:t xml:space="preserve">Web pages should not have anything that flashes more than </w:t>
      </w:r>
      <w:r w:rsidRPr="007C00D9">
        <w:rPr>
          <w:b/>
          <w:bCs/>
        </w:rPr>
        <w:t>3 times per second</w:t>
      </w:r>
      <w:r w:rsidRPr="007C00D9">
        <w:t>.</w:t>
      </w:r>
      <w:r w:rsidRPr="007C00D9">
        <w:br/>
      </w:r>
      <w:r w:rsidRPr="007C00D9">
        <w:t>If flashing happens, it must be very low intensity and meet safety guidelines to avoid causing seizures.</w:t>
      </w:r>
    </w:p>
    <w:p w:rsidRPr="007C00D9" w:rsidR="007C00D9" w:rsidP="007C00D9" w:rsidRDefault="007C00D9" w14:paraId="32E5EC39" w14:textId="05165E2B">
      <w:r>
        <w:rPr>
          <w:b/>
          <w:bCs/>
        </w:rPr>
        <w:t>Note:</w:t>
      </w:r>
      <w:r>
        <w:t xml:space="preserve"> Best practice is to exclude all flashing material from your website as there is currently no accurate way to test for and ensure safety guidelines are met.</w:t>
      </w:r>
    </w:p>
    <w:p w:rsidR="00EF0EDE" w:rsidP="00C90753" w:rsidRDefault="008C79B5" w14:paraId="697ABD20" w14:textId="15BA7E53">
      <w:r>
        <w:rPr>
          <w:b/>
          <w:bCs/>
        </w:rPr>
        <w:t xml:space="preserve">Applicability: </w:t>
      </w:r>
      <w:r w:rsidRPr="008C79B5">
        <w:t>If NO flashing content is found, then this Test Condition DOES NOT APPLY (DNA). If flashing content IS found, then this test should be recorded as NOT TESTED.</w:t>
      </w:r>
    </w:p>
    <w:p w:rsidR="008C79B5" w:rsidP="003E4F6E" w:rsidRDefault="008C79B5" w14:paraId="3DE47677" w14:textId="7F210474">
      <w:pPr>
        <w:pStyle w:val="Heading3"/>
      </w:pPr>
      <w:r>
        <w:t>Success Criteria 2.4.1 Bypass Blocks</w:t>
      </w:r>
      <w:r w:rsidR="00770EEF">
        <w:t xml:space="preserve"> (Developer, Designer)</w:t>
      </w:r>
    </w:p>
    <w:p w:rsidR="007C00D9" w:rsidP="00C90753" w:rsidRDefault="007C00D9" w14:paraId="496A10EF" w14:textId="77777777">
      <w:r w:rsidRPr="007C00D9">
        <w:t xml:space="preserve">Every page should have a keyboard-accessible way to </w:t>
      </w:r>
      <w:r w:rsidRPr="007C00D9">
        <w:rPr>
          <w:b/>
          <w:bCs/>
        </w:rPr>
        <w:t>skip past repeated blocks of content</w:t>
      </w:r>
      <w:r w:rsidRPr="007C00D9">
        <w:t xml:space="preserve"> (like navigation menus) so users can quickly reach the main content.</w:t>
      </w:r>
    </w:p>
    <w:p w:rsidR="008C79B5" w:rsidP="00C90753" w:rsidRDefault="008C79B5" w14:paraId="6EB7D97C" w14:textId="021A638F">
      <w:r>
        <w:rPr>
          <w:b/>
          <w:bCs/>
        </w:rPr>
        <w:t xml:space="preserve">Applicability: </w:t>
      </w:r>
      <w:r>
        <w:t>Applies to any website with blocks of content that repeat on other pages.</w:t>
      </w:r>
    </w:p>
    <w:p w:rsidRPr="008C79B5" w:rsidR="008C79B5" w:rsidP="008C79B5" w:rsidRDefault="00704E95" w14:paraId="55CC436C" w14:textId="2A5DBF09">
      <w:r>
        <w:t>M</w:t>
      </w:r>
      <w:r w:rsidRPr="008C79B5" w:rsidR="008C79B5">
        <w:t xml:space="preserve">ake sure </w:t>
      </w:r>
      <w:r w:rsidRPr="00704E95" w:rsidR="008C79B5">
        <w:rPr>
          <w:b/>
          <w:bCs/>
        </w:rPr>
        <w:t>users can skip repeated blocks</w:t>
      </w:r>
      <w:r w:rsidRPr="008C79B5" w:rsidR="008C79B5">
        <w:t xml:space="preserve"> of content easily.</w:t>
      </w:r>
    </w:p>
    <w:p w:rsidRPr="008C79B5" w:rsidR="008C79B5" w:rsidP="00FA4007" w:rsidRDefault="008C79B5" w14:paraId="18435D3B" w14:textId="77777777">
      <w:pPr>
        <w:numPr>
          <w:ilvl w:val="0"/>
          <w:numId w:val="29"/>
        </w:numPr>
      </w:pPr>
      <w:r w:rsidRPr="008C79B5">
        <w:rPr>
          <w:b/>
          <w:bCs/>
        </w:rPr>
        <w:t>Navigate through the page with a keyboard</w:t>
      </w:r>
      <w:r w:rsidRPr="008C79B5">
        <w:br/>
      </w:r>
      <w:r w:rsidRPr="008C79B5">
        <w:t xml:space="preserve">Start at the top and use </w:t>
      </w:r>
      <w:r w:rsidRPr="008C79B5">
        <w:rPr>
          <w:b/>
          <w:bCs/>
        </w:rPr>
        <w:t>Tab</w:t>
      </w:r>
      <w:r w:rsidRPr="008C79B5">
        <w:t xml:space="preserve"> to move forward. Look for skip links or other bypass options.</w:t>
      </w:r>
    </w:p>
    <w:p w:rsidRPr="008C79B5" w:rsidR="008C79B5" w:rsidP="00704E95" w:rsidRDefault="008C79B5" w14:paraId="6B5C4F7C" w14:textId="77777777">
      <w:pPr>
        <w:ind w:firstLine="360"/>
      </w:pPr>
      <w:r w:rsidRPr="008C79B5">
        <w:t>Some skip links only appear when they get focus.</w:t>
      </w:r>
    </w:p>
    <w:p w:rsidRPr="008C79B5" w:rsidR="008C79B5" w:rsidP="00FA4007" w:rsidRDefault="008C79B5" w14:paraId="148DA470" w14:textId="77777777">
      <w:pPr>
        <w:numPr>
          <w:ilvl w:val="0"/>
          <w:numId w:val="29"/>
        </w:numPr>
      </w:pPr>
      <w:r w:rsidRPr="008C79B5">
        <w:rPr>
          <w:b/>
          <w:bCs/>
        </w:rPr>
        <w:t>Confirm there’s a keyboard-accessible way to skip repeated content</w:t>
      </w:r>
      <w:r w:rsidRPr="008C79B5">
        <w:br/>
      </w:r>
      <w:r w:rsidRPr="008C79B5">
        <w:t>This could be skip links, hotkeys, or other scripted elements.</w:t>
      </w:r>
    </w:p>
    <w:p w:rsidRPr="008C79B5" w:rsidR="008C79B5" w:rsidP="008C79B5" w:rsidRDefault="008C79B5" w14:paraId="18EA1842" w14:textId="77777777">
      <w:pPr>
        <w:ind w:firstLine="720"/>
      </w:pPr>
      <w:r w:rsidRPr="008C79B5">
        <w:t>Frames might work in some browsers but not all.</w:t>
      </w:r>
    </w:p>
    <w:p w:rsidRPr="008C79B5" w:rsidR="008C79B5" w:rsidP="00FA4007" w:rsidRDefault="008C79B5" w14:paraId="67B15EF6" w14:textId="77777777">
      <w:pPr>
        <w:numPr>
          <w:ilvl w:val="0"/>
          <w:numId w:val="29"/>
        </w:numPr>
      </w:pPr>
      <w:r w:rsidRPr="008C79B5">
        <w:rPr>
          <w:b/>
          <w:bCs/>
        </w:rPr>
        <w:t>Test the bypass function</w:t>
      </w:r>
      <w:r w:rsidRPr="008C79B5">
        <w:br/>
      </w:r>
      <w:r w:rsidRPr="008C79B5">
        <w:t>Use standard keyboard commands to activate it.</w:t>
      </w:r>
    </w:p>
    <w:p w:rsidRPr="008C79B5" w:rsidR="008C79B5" w:rsidP="00FA4007" w:rsidRDefault="008C79B5" w14:paraId="1A94EC0B" w14:textId="77777777">
      <w:pPr>
        <w:numPr>
          <w:ilvl w:val="1"/>
          <w:numId w:val="29"/>
        </w:numPr>
      </w:pPr>
      <w:r w:rsidRPr="008C79B5">
        <w:t>If there are multiple repeated blocks, check if multiple bypass methods are provided.</w:t>
      </w:r>
    </w:p>
    <w:p w:rsidRPr="008C79B5" w:rsidR="008C79B5" w:rsidP="00FA4007" w:rsidRDefault="008C79B5" w14:paraId="5E303251" w14:textId="77777777">
      <w:pPr>
        <w:numPr>
          <w:ilvl w:val="1"/>
          <w:numId w:val="29"/>
        </w:numPr>
      </w:pPr>
      <w:r w:rsidRPr="008C79B5">
        <w:t>Note: Moving focus past repeated content may not be obvious if there’s nothing focusable right after it.</w:t>
      </w:r>
    </w:p>
    <w:p w:rsidR="008C79B5" w:rsidP="003E4F6E" w:rsidRDefault="008C79B5" w14:paraId="16B64469" w14:textId="47036BD7">
      <w:pPr>
        <w:pStyle w:val="Heading3"/>
      </w:pPr>
      <w:r>
        <w:t>Success Criteria 2.4.2 Page Titled</w:t>
      </w:r>
      <w:r w:rsidR="00770EEF">
        <w:t xml:space="preserve"> (Content Editor, Developer)</w:t>
      </w:r>
    </w:p>
    <w:p w:rsidR="007C00D9" w:rsidP="00C90753" w:rsidRDefault="007C00D9" w14:paraId="57B641FD" w14:textId="77777777">
      <w:hyperlink w:tooltip="a non-embedded resource obtained from a single URI using HTTP plus any other resources that are used in the rendering or intended to be rendered together with it by a user agent" w:history="1" w:anchor="dfn-web-page-s" r:id="rId12">
        <w:r w:rsidRPr="007C00D9">
          <w:rPr>
            <w:rStyle w:val="Hyperlink"/>
          </w:rPr>
          <w:t>Web pages</w:t>
        </w:r>
      </w:hyperlink>
      <w:r w:rsidRPr="007C00D9">
        <w:t> have titles that describe topic or purpose.</w:t>
      </w:r>
    </w:p>
    <w:p w:rsidR="008C79B5" w:rsidP="00C90753" w:rsidRDefault="008C79B5" w14:paraId="0D096401" w14:textId="22A60FBB">
      <w:r>
        <w:rPr>
          <w:b/>
          <w:bCs/>
        </w:rPr>
        <w:t xml:space="preserve">Applicability: </w:t>
      </w:r>
      <w:r w:rsidRPr="0025086A" w:rsidR="0025086A">
        <w:t>This Test Condition always applies – you may NOT evaluate the condition as DOES NOT APPLY (DNA).</w:t>
      </w:r>
    </w:p>
    <w:p w:rsidR="0025086A" w:rsidP="006F24CC" w:rsidRDefault="006F24CC" w14:paraId="36AE3294" w14:textId="0F745B8E">
      <w:r>
        <w:t>M</w:t>
      </w:r>
      <w:r w:rsidRPr="0025086A" w:rsidR="0025086A">
        <w:t xml:space="preserve">ake sure </w:t>
      </w:r>
      <w:r w:rsidRPr="006F24CC" w:rsidR="0025086A">
        <w:rPr>
          <w:b/>
          <w:bCs/>
        </w:rPr>
        <w:t>the page has a proper title</w:t>
      </w:r>
      <w:r w:rsidRPr="0025086A" w:rsidR="0025086A">
        <w:t>.</w:t>
      </w:r>
    </w:p>
    <w:p w:rsidRPr="006F24CC" w:rsidR="006F24CC" w:rsidP="006F24CC" w:rsidRDefault="006F24CC" w14:paraId="3CC2B1A8" w14:textId="7FE9EE43">
      <w:pPr>
        <w:pStyle w:val="ListParagraph"/>
        <w:numPr>
          <w:ilvl w:val="1"/>
          <w:numId w:val="60"/>
        </w:numPr>
      </w:pPr>
      <w:r>
        <w:rPr>
          <w:b/>
          <w:bCs/>
        </w:rPr>
        <w:t>Ensure each page has a title (&lt;title&gt;).</w:t>
      </w:r>
    </w:p>
    <w:p w:rsidRPr="0025086A" w:rsidR="0025086A" w:rsidP="0025086A" w:rsidRDefault="00704E95" w14:paraId="2DA41115" w14:textId="5B95904C">
      <w:r>
        <w:t>M</w:t>
      </w:r>
      <w:r w:rsidRPr="0025086A" w:rsidR="0025086A">
        <w:t xml:space="preserve">ake sure the </w:t>
      </w:r>
      <w:r w:rsidRPr="00704E95" w:rsidR="0025086A">
        <w:rPr>
          <w:b/>
          <w:bCs/>
        </w:rPr>
        <w:t>page title is clear</w:t>
      </w:r>
      <w:r w:rsidRPr="0025086A" w:rsidR="0025086A">
        <w:t xml:space="preserve"> and meaningful.</w:t>
      </w:r>
    </w:p>
    <w:p w:rsidRPr="0025086A" w:rsidR="0025086A" w:rsidP="00FA4007" w:rsidRDefault="0025086A" w14:paraId="709D7D83" w14:textId="77777777">
      <w:pPr>
        <w:numPr>
          <w:ilvl w:val="0"/>
          <w:numId w:val="47"/>
        </w:numPr>
      </w:pPr>
      <w:r w:rsidRPr="0025086A">
        <w:rPr>
          <w:b/>
          <w:bCs/>
        </w:rPr>
        <w:t>Look at the page content</w:t>
      </w:r>
      <w:r w:rsidRPr="0025086A">
        <w:br/>
      </w:r>
      <w:r w:rsidRPr="0025086A">
        <w:t>Understand what the page is about.</w:t>
      </w:r>
    </w:p>
    <w:p w:rsidRPr="0025086A" w:rsidR="0025086A" w:rsidP="00FA4007" w:rsidRDefault="0025086A" w14:paraId="64E4F343" w14:textId="77777777">
      <w:pPr>
        <w:numPr>
          <w:ilvl w:val="0"/>
          <w:numId w:val="47"/>
        </w:numPr>
      </w:pPr>
      <w:r w:rsidRPr="0025086A">
        <w:rPr>
          <w:b/>
          <w:bCs/>
        </w:rPr>
        <w:t>Check if the page title makes sense</w:t>
      </w:r>
    </w:p>
    <w:p w:rsidRPr="0025086A" w:rsidR="0025086A" w:rsidP="00FA4007" w:rsidRDefault="0025086A" w14:paraId="3E55481A" w14:textId="77777777">
      <w:pPr>
        <w:numPr>
          <w:ilvl w:val="1"/>
          <w:numId w:val="47"/>
        </w:numPr>
      </w:pPr>
      <w:r w:rsidRPr="0025086A">
        <w:t>Does it clearly represent the page content?</w:t>
      </w:r>
    </w:p>
    <w:p w:rsidRPr="0025086A" w:rsidR="0025086A" w:rsidP="00FA4007" w:rsidRDefault="2FB4951A" w14:paraId="68BBE376" w14:textId="2389CF59">
      <w:pPr>
        <w:numPr>
          <w:ilvl w:val="1"/>
          <w:numId w:val="47"/>
        </w:numPr>
        <w:rPr/>
      </w:pPr>
      <w:r w:rsidR="19D5599C">
        <w:rPr/>
        <w:t>If the page is part of a set, does the title help distinguish it from other pages?</w:t>
      </w:r>
      <w:r w:rsidR="336FB750">
        <w:rPr/>
        <w:t xml:space="preserve"> (Page title should be descriptive name only, not “Set </w:t>
      </w:r>
      <w:r w:rsidR="336FB750">
        <w:rPr/>
        <w:t>Name”|”Descriptive</w:t>
      </w:r>
      <w:r w:rsidR="336FB750">
        <w:rPr/>
        <w:t xml:space="preserve"> Name”)</w:t>
      </w:r>
      <w:ins w:author="Microsoft Word" w:date="2025-11-12T15:22:00Z" w16du:dateUtc="2025-11-12T22:22:00Z" w:id="1314029667">
        <w:r w:rsidR="2318F2DD">
          <w:t xml:space="preserve"> (Use “Descriptive Name” only; not, “Set Name” | “Descriptive Name”)</w:t>
        </w:r>
      </w:ins>
    </w:p>
    <w:p w:rsidRPr="0025086A" w:rsidR="0025086A" w:rsidP="00FA4007" w:rsidRDefault="0025086A" w14:paraId="0B1213CA" w14:textId="77777777">
      <w:pPr>
        <w:numPr>
          <w:ilvl w:val="1"/>
          <w:numId w:val="47"/>
        </w:numPr>
      </w:pPr>
      <w:r w:rsidRPr="0025086A">
        <w:t>For documents or apps, the title should include the document or app name.</w:t>
      </w:r>
    </w:p>
    <w:p w:rsidR="0025086A" w:rsidP="003E4F6E" w:rsidRDefault="0025086A" w14:paraId="4B175119" w14:textId="314F953B">
      <w:pPr>
        <w:pStyle w:val="Heading3"/>
      </w:pPr>
      <w:r>
        <w:t>Success Criteria 2.4.</w:t>
      </w:r>
      <w:r w:rsidR="005F1725">
        <w:t>3</w:t>
      </w:r>
      <w:r>
        <w:t xml:space="preserve"> </w:t>
      </w:r>
      <w:r w:rsidR="005F1725">
        <w:t>Focus Order</w:t>
      </w:r>
      <w:r w:rsidR="00770EEF">
        <w:t xml:space="preserve"> (Developer)</w:t>
      </w:r>
    </w:p>
    <w:p w:rsidR="007C00D9" w:rsidP="00C90753" w:rsidRDefault="007C00D9" w14:paraId="6E664FFC" w14:textId="77777777">
      <w:r w:rsidRPr="007C00D9">
        <w:t>When you use the keyboard to move through a page, the focus should go in a logical order that makes sense and keeps everything working properly.</w:t>
      </w:r>
      <w:r w:rsidRPr="007C00D9">
        <w:br/>
      </w:r>
      <w:r w:rsidRPr="007C00D9">
        <w:t>If the order affects meaning or how things work, it must follow the correct sequence.</w:t>
      </w:r>
    </w:p>
    <w:p w:rsidR="0025086A" w:rsidP="00C90753" w:rsidRDefault="0025086A" w14:paraId="530E7B0E" w14:textId="7A74D041">
      <w:r>
        <w:rPr>
          <w:b/>
          <w:bCs/>
        </w:rPr>
        <w:t xml:space="preserve">Applicability: </w:t>
      </w:r>
      <w:r>
        <w:t>Applies to any page that has elements that can receive keyboard focus and content that is revealed or triggered by other elements when navigating or interacting with the page (e.g. submenu options, drop down selections)</w:t>
      </w:r>
      <w:r w:rsidR="005F1725">
        <w:t>.</w:t>
      </w:r>
    </w:p>
    <w:p w:rsidRPr="0025086A" w:rsidR="0025086A" w:rsidP="0025086A" w:rsidRDefault="00704E95" w14:paraId="4B0080CE" w14:textId="0E204AE5">
      <w:r>
        <w:t>M</w:t>
      </w:r>
      <w:r w:rsidRPr="0025086A" w:rsidR="0025086A">
        <w:t xml:space="preserve">ake sure the </w:t>
      </w:r>
      <w:r w:rsidRPr="00704E95" w:rsidR="0025086A">
        <w:rPr>
          <w:b/>
          <w:bCs/>
        </w:rPr>
        <w:t>focus order is logical</w:t>
      </w:r>
      <w:r w:rsidRPr="0025086A" w:rsidR="0025086A">
        <w:t xml:space="preserve"> and doesn’t confuse users.</w:t>
      </w:r>
    </w:p>
    <w:p w:rsidRPr="0025086A" w:rsidR="0025086A" w:rsidP="00FA4007" w:rsidRDefault="0025086A" w14:paraId="6D5A4B7B" w14:textId="77777777">
      <w:pPr>
        <w:numPr>
          <w:ilvl w:val="0"/>
          <w:numId w:val="58"/>
        </w:numPr>
      </w:pPr>
      <w:r w:rsidRPr="0025086A">
        <w:rPr>
          <w:b/>
          <w:bCs/>
        </w:rPr>
        <w:t>Tab through the entire page</w:t>
      </w:r>
      <w:r w:rsidRPr="0025086A">
        <w:br/>
      </w:r>
      <w:r w:rsidRPr="0025086A">
        <w:t>Use the keyboard to move focus from top to bottom.</w:t>
      </w:r>
    </w:p>
    <w:p w:rsidRPr="0025086A" w:rsidR="0025086A" w:rsidP="00FA4007" w:rsidRDefault="0025086A" w14:paraId="3C0EAD10" w14:textId="77777777">
      <w:pPr>
        <w:numPr>
          <w:ilvl w:val="0"/>
          <w:numId w:val="58"/>
        </w:numPr>
      </w:pPr>
      <w:r w:rsidRPr="0025086A">
        <w:rPr>
          <w:b/>
          <w:bCs/>
        </w:rPr>
        <w:t>Check if the order makes sense</w:t>
      </w:r>
    </w:p>
    <w:p w:rsidRPr="0025086A" w:rsidR="0025086A" w:rsidP="00FA4007" w:rsidRDefault="0025086A" w14:paraId="1A121090" w14:textId="77777777">
      <w:pPr>
        <w:numPr>
          <w:ilvl w:val="1"/>
          <w:numId w:val="58"/>
        </w:numPr>
      </w:pPr>
      <w:r w:rsidRPr="0025086A">
        <w:t>Does the sequence follow a logical flow (usually top to bottom, left to right)?</w:t>
      </w:r>
    </w:p>
    <w:p w:rsidRPr="0025086A" w:rsidR="0025086A" w:rsidP="00FA4007" w:rsidRDefault="0025086A" w14:paraId="42121E4F" w14:textId="77777777">
      <w:pPr>
        <w:numPr>
          <w:ilvl w:val="1"/>
          <w:numId w:val="58"/>
        </w:numPr>
      </w:pPr>
      <w:r w:rsidRPr="0025086A">
        <w:t>For forms, are fields in the expected order (e.g., name before address)?</w:t>
      </w:r>
    </w:p>
    <w:p w:rsidRPr="0025086A" w:rsidR="0025086A" w:rsidP="00FA4007" w:rsidRDefault="0025086A" w14:paraId="4C2186CE" w14:textId="77777777">
      <w:pPr>
        <w:numPr>
          <w:ilvl w:val="1"/>
          <w:numId w:val="58"/>
        </w:numPr>
      </w:pPr>
      <w:r w:rsidRPr="0025086A">
        <w:t>For modal dialogs, focus should stay inside the dialog until it’s closed.</w:t>
      </w:r>
    </w:p>
    <w:p w:rsidRPr="0025086A" w:rsidR="0025086A" w:rsidP="0025086A" w:rsidRDefault="00704E95" w14:paraId="4E75D68F" w14:textId="3089B35E">
      <w:r>
        <w:t>M</w:t>
      </w:r>
      <w:r w:rsidRPr="0025086A" w:rsidR="0025086A">
        <w:t xml:space="preserve">ake sure </w:t>
      </w:r>
      <w:r w:rsidRPr="00704E95" w:rsidR="0025086A">
        <w:rPr>
          <w:b/>
          <w:bCs/>
        </w:rPr>
        <w:t>hidden content (like menus or dialogs) works with the keyboard</w:t>
      </w:r>
      <w:r w:rsidRPr="0025086A" w:rsidR="0025086A">
        <w:t>.</w:t>
      </w:r>
    </w:p>
    <w:p w:rsidRPr="0025086A" w:rsidR="0025086A" w:rsidP="00FA4007" w:rsidRDefault="0025086A" w14:paraId="19B50BC9" w14:textId="77777777">
      <w:pPr>
        <w:numPr>
          <w:ilvl w:val="0"/>
          <w:numId w:val="14"/>
        </w:numPr>
      </w:pPr>
      <w:r w:rsidRPr="0025086A">
        <w:rPr>
          <w:b/>
          <w:bCs/>
        </w:rPr>
        <w:t>Use the keyboard to open hidden content</w:t>
      </w:r>
      <w:r w:rsidRPr="0025086A">
        <w:br/>
      </w:r>
      <w:r w:rsidRPr="0025086A">
        <w:t>Activate controls that reveal menus, dialogs, modal boxes, or expandable lists.</w:t>
      </w:r>
    </w:p>
    <w:p w:rsidRPr="0025086A" w:rsidR="0025086A" w:rsidP="00FA4007" w:rsidRDefault="0025086A" w14:paraId="5191DDB5" w14:textId="77777777">
      <w:pPr>
        <w:numPr>
          <w:ilvl w:val="0"/>
          <w:numId w:val="14"/>
        </w:numPr>
      </w:pPr>
      <w:r w:rsidRPr="0025086A">
        <w:rPr>
          <w:b/>
          <w:bCs/>
        </w:rPr>
        <w:t>Navigate through the revealed content</w:t>
      </w:r>
      <w:r w:rsidRPr="0025086A">
        <w:br/>
      </w:r>
      <w:r w:rsidRPr="0025086A">
        <w:t xml:space="preserve">Use the </w:t>
      </w:r>
      <w:r w:rsidRPr="0025086A">
        <w:rPr>
          <w:b/>
          <w:bCs/>
        </w:rPr>
        <w:t>Tab</w:t>
      </w:r>
      <w:r w:rsidRPr="0025086A">
        <w:t xml:space="preserve"> key to move through all focusable elements.</w:t>
      </w:r>
    </w:p>
    <w:p w:rsidRPr="0025086A" w:rsidR="0025086A" w:rsidP="00704E95" w:rsidRDefault="0025086A" w14:paraId="63F351BA" w14:textId="77777777">
      <w:pPr>
        <w:ind w:left="360"/>
      </w:pPr>
      <w:r w:rsidRPr="0025086A">
        <w:t>If focus doesn’t move, the revealed content might not have focusable elements or isn’t coded to receive focus.</w:t>
      </w:r>
    </w:p>
    <w:p w:rsidRPr="005F1725" w:rsidR="005F1725" w:rsidP="005F1725" w:rsidRDefault="00704E95" w14:paraId="0D875692" w14:textId="19BE91ED">
      <w:r>
        <w:t>M</w:t>
      </w:r>
      <w:r w:rsidRPr="005F1725" w:rsidR="005F1725">
        <w:t xml:space="preserve">ake sure </w:t>
      </w:r>
      <w:r w:rsidRPr="00704E95" w:rsidR="005F1725">
        <w:rPr>
          <w:b/>
          <w:bCs/>
        </w:rPr>
        <w:t>users can exit hidden content</w:t>
      </w:r>
      <w:r w:rsidRPr="005F1725" w:rsidR="005F1725">
        <w:t xml:space="preserve"> easily using the keyboard.</w:t>
      </w:r>
    </w:p>
    <w:p w:rsidRPr="005F1725" w:rsidR="005F1725" w:rsidP="00FA4007" w:rsidRDefault="005F1725" w14:paraId="1C10E5EC" w14:textId="77777777">
      <w:pPr>
        <w:numPr>
          <w:ilvl w:val="0"/>
          <w:numId w:val="53"/>
        </w:numPr>
      </w:pPr>
      <w:r w:rsidRPr="005F1725">
        <w:rPr>
          <w:b/>
          <w:bCs/>
        </w:rPr>
        <w:t>Try to close or hide the revealed content</w:t>
      </w:r>
      <w:r w:rsidRPr="005F1725">
        <w:br/>
      </w:r>
      <w:r w:rsidRPr="005F1725">
        <w:t>Use the keyboard to dismiss the menu, dialog, or modal—or move focus out of it.</w:t>
      </w:r>
    </w:p>
    <w:p w:rsidRPr="005F1725" w:rsidR="005F1725" w:rsidP="00FA4007" w:rsidRDefault="005F1725" w14:paraId="4F516221" w14:textId="77777777">
      <w:pPr>
        <w:numPr>
          <w:ilvl w:val="0"/>
          <w:numId w:val="53"/>
        </w:numPr>
      </w:pPr>
      <w:r w:rsidRPr="005F1725">
        <w:rPr>
          <w:b/>
          <w:bCs/>
        </w:rPr>
        <w:t>Check where the focus goes</w:t>
      </w:r>
      <w:r w:rsidRPr="005F1725">
        <w:br/>
      </w:r>
      <w:r w:rsidRPr="005F1725">
        <w:t>Identify which element has keyboard focus after closing or moving out.</w:t>
      </w:r>
    </w:p>
    <w:p w:rsidRPr="005F1725" w:rsidR="005F1725" w:rsidP="00704E95" w:rsidRDefault="005F1725" w14:paraId="002E6C33" w14:textId="77777777">
      <w:pPr>
        <w:ind w:firstLine="360"/>
      </w:pPr>
      <w:r w:rsidRPr="005F1725">
        <w:t xml:space="preserve">If needed, use </w:t>
      </w:r>
      <w:r w:rsidRPr="005F1725">
        <w:rPr>
          <w:b/>
          <w:bCs/>
        </w:rPr>
        <w:t>Shift + Tab</w:t>
      </w:r>
      <w:r w:rsidRPr="005F1725">
        <w:t xml:space="preserve"> or arrow keys to move focus backward.</w:t>
      </w:r>
    </w:p>
    <w:p w:rsidR="005F1725" w:rsidP="003E4F6E" w:rsidRDefault="005F1725" w14:paraId="62CE2FDA" w14:textId="3804209F">
      <w:pPr>
        <w:pStyle w:val="Heading3"/>
      </w:pPr>
      <w:r>
        <w:t>Success Criteria 2.4.4 Link Purpose (in context)</w:t>
      </w:r>
      <w:r w:rsidR="00770EEF">
        <w:t xml:space="preserve"> (Content Editor)</w:t>
      </w:r>
    </w:p>
    <w:p w:rsidR="005F1725" w:rsidP="005F1725" w:rsidRDefault="005F1725" w14:paraId="7B9DD794" w14:textId="77777777">
      <w:r w:rsidRPr="005F1725">
        <w:t>The purpose of each link or button can be determined from any combination of the link/button text, accessible name, accessible description, and/or programmatically determined link/button context.</w:t>
      </w:r>
    </w:p>
    <w:p w:rsidR="0025086A" w:rsidP="00C90753" w:rsidRDefault="005F1725" w14:paraId="7A5E0DB3" w14:textId="4E38D754">
      <w:r>
        <w:rPr>
          <w:b/>
          <w:bCs/>
        </w:rPr>
        <w:t xml:space="preserve">Applicability: </w:t>
      </w:r>
      <w:r>
        <w:t>Applies to any page that has links or buttons.</w:t>
      </w:r>
    </w:p>
    <w:p w:rsidRPr="005F1725" w:rsidR="005F1725" w:rsidP="005F1725" w:rsidRDefault="00704E95" w14:paraId="612E7DF7" w14:textId="56D93D44">
      <w:r>
        <w:t>M</w:t>
      </w:r>
      <w:r w:rsidRPr="005F1725" w:rsidR="005F1725">
        <w:t xml:space="preserve">ake sure </w:t>
      </w:r>
      <w:r w:rsidRPr="00704E95" w:rsidR="005F1725">
        <w:rPr>
          <w:b/>
          <w:bCs/>
        </w:rPr>
        <w:t>links and buttons</w:t>
      </w:r>
      <w:r w:rsidRPr="005F1725" w:rsidR="005F1725">
        <w:t xml:space="preserve"> clearly describe what they do.</w:t>
      </w:r>
    </w:p>
    <w:p w:rsidRPr="005F1725" w:rsidR="005F1725" w:rsidP="00FA4007" w:rsidRDefault="006F24CC" w14:paraId="4FA3655D" w14:textId="66D1585E">
      <w:pPr>
        <w:numPr>
          <w:ilvl w:val="0"/>
          <w:numId w:val="41"/>
        </w:numPr>
      </w:pPr>
      <w:r>
        <w:rPr>
          <w:b/>
          <w:bCs/>
        </w:rPr>
        <w:t>Identify</w:t>
      </w:r>
      <w:r w:rsidRPr="005F1725" w:rsidR="005F1725">
        <w:rPr>
          <w:b/>
          <w:bCs/>
        </w:rPr>
        <w:t xml:space="preserve"> each link or button</w:t>
      </w:r>
      <w:r w:rsidRPr="005F1725" w:rsidR="005F1725">
        <w:br/>
      </w:r>
      <w:r w:rsidRPr="005F1725" w:rsidR="005F1725">
        <w:t>Look at the name or label.</w:t>
      </w:r>
    </w:p>
    <w:p w:rsidR="006F24CC" w:rsidP="00D81AB1" w:rsidRDefault="005F1725" w14:paraId="21E837B2" w14:textId="77777777">
      <w:pPr>
        <w:numPr>
          <w:ilvl w:val="0"/>
          <w:numId w:val="41"/>
        </w:numPr>
      </w:pPr>
      <w:r w:rsidRPr="006F24CC">
        <w:rPr>
          <w:b/>
          <w:bCs/>
        </w:rPr>
        <w:t>Review the surrounding context</w:t>
      </w:r>
    </w:p>
    <w:p w:rsidRPr="005F1725" w:rsidR="005F1725" w:rsidP="00D81AB1" w:rsidRDefault="005F1725" w14:paraId="741AC091" w14:textId="15DB8774">
      <w:pPr>
        <w:numPr>
          <w:ilvl w:val="0"/>
          <w:numId w:val="41"/>
        </w:numPr>
      </w:pPr>
      <w:r w:rsidRPr="006F24CC">
        <w:rPr>
          <w:b/>
          <w:bCs/>
        </w:rPr>
        <w:t>Decide if the purpose is clear</w:t>
      </w:r>
    </w:p>
    <w:p w:rsidRPr="005F1725" w:rsidR="005F1725" w:rsidP="00FA4007" w:rsidRDefault="005F1725" w14:paraId="415A6FCA" w14:textId="77777777">
      <w:pPr>
        <w:numPr>
          <w:ilvl w:val="1"/>
          <w:numId w:val="41"/>
        </w:numPr>
      </w:pPr>
      <w:r w:rsidRPr="005F1725">
        <w:t>Does the link or button tell users what will happen when they select it?</w:t>
      </w:r>
    </w:p>
    <w:p w:rsidRPr="005F1725" w:rsidR="005F1725" w:rsidP="00FA4007" w:rsidRDefault="005F1725" w14:paraId="457F6EA0" w14:textId="77777777">
      <w:pPr>
        <w:numPr>
          <w:ilvl w:val="1"/>
          <w:numId w:val="41"/>
        </w:numPr>
      </w:pPr>
      <w:r w:rsidRPr="005F1725">
        <w:t>If the purpose is meant to be vague (like “Door 1” for a surprise), that’s okay as long as the text and context match the intended design.</w:t>
      </w:r>
    </w:p>
    <w:p w:rsidR="005F1725" w:rsidP="003E4F6E" w:rsidRDefault="005F1725" w14:paraId="50D455DB" w14:textId="1A716E87">
      <w:pPr>
        <w:pStyle w:val="Heading3"/>
      </w:pPr>
      <w:r>
        <w:t xml:space="preserve">Success Criteria 2.5.1 </w:t>
      </w:r>
      <w:r w:rsidR="007C00D9">
        <w:t xml:space="preserve">Pointer </w:t>
      </w:r>
      <w:r>
        <w:t>Gestures</w:t>
      </w:r>
      <w:r w:rsidR="00770EEF">
        <w:t xml:space="preserve"> (Developer, Designer)</w:t>
      </w:r>
    </w:p>
    <w:p w:rsidR="008403C8" w:rsidP="00C90753" w:rsidRDefault="008403C8" w14:paraId="35B392D4" w14:textId="77777777">
      <w:r w:rsidRPr="008403C8">
        <w:t xml:space="preserve">If a feature needs multi-finger gestures or drawing a path (like pinch-to-zoom or swipe patterns), it should also work with a </w:t>
      </w:r>
      <w:r w:rsidRPr="008403C8">
        <w:rPr>
          <w:b/>
          <w:bCs/>
        </w:rPr>
        <w:t>simple tap or click</w:t>
      </w:r>
      <w:r w:rsidRPr="008403C8">
        <w:t>—unless the gesture is absolutely necessary for the function.</w:t>
      </w:r>
    </w:p>
    <w:p w:rsidR="005F1725" w:rsidP="00C90753" w:rsidRDefault="005F1725" w14:paraId="049EB05F" w14:textId="0A5D3B2B">
      <w:r>
        <w:rPr>
          <w:b/>
          <w:bCs/>
        </w:rPr>
        <w:t xml:space="preserve">Applicability: </w:t>
      </w:r>
      <w:r>
        <w:t>Applies to any page that has multipoint or path-based gestures.</w:t>
      </w:r>
    </w:p>
    <w:p w:rsidRPr="005F1725" w:rsidR="005F1725" w:rsidP="005F1725" w:rsidRDefault="00704E95" w14:paraId="5E300F80" w14:textId="744E8B7A">
      <w:r>
        <w:t>M</w:t>
      </w:r>
      <w:r w:rsidRPr="005F1725" w:rsidR="005F1725">
        <w:t xml:space="preserve">ake sure </w:t>
      </w:r>
      <w:r w:rsidRPr="00704E95" w:rsidR="005F1725">
        <w:rPr>
          <w:b/>
          <w:bCs/>
        </w:rPr>
        <w:t>users don’t need complex gestures</w:t>
      </w:r>
      <w:r w:rsidRPr="005F1725" w:rsidR="005F1725">
        <w:t xml:space="preserve"> to use the page.</w:t>
      </w:r>
    </w:p>
    <w:p w:rsidRPr="005F1725" w:rsidR="005F1725" w:rsidP="00FA4007" w:rsidRDefault="005F1725" w14:paraId="74CF85FA" w14:textId="77777777">
      <w:pPr>
        <w:numPr>
          <w:ilvl w:val="0"/>
          <w:numId w:val="80"/>
        </w:numPr>
      </w:pPr>
      <w:r w:rsidRPr="005F1725">
        <w:rPr>
          <w:b/>
          <w:bCs/>
        </w:rPr>
        <w:t>Look for features that use path-based gestures</w:t>
      </w:r>
      <w:r w:rsidRPr="005F1725">
        <w:br/>
      </w:r>
      <w:r w:rsidRPr="005F1725">
        <w:t>Examples: swipe patterns, drag-and-drop, or drawing shapes.</w:t>
      </w:r>
    </w:p>
    <w:p w:rsidRPr="005F1725" w:rsidR="005F1725" w:rsidP="00FA4007" w:rsidRDefault="005F1725" w14:paraId="5853B7E9" w14:textId="77777777">
      <w:pPr>
        <w:numPr>
          <w:ilvl w:val="0"/>
          <w:numId w:val="80"/>
        </w:numPr>
      </w:pPr>
      <w:r w:rsidRPr="005F1725">
        <w:rPr>
          <w:b/>
          <w:bCs/>
        </w:rPr>
        <w:t>Check for simpler alternatives</w:t>
      </w:r>
      <w:r w:rsidRPr="005F1725">
        <w:br/>
      </w:r>
      <w:r w:rsidRPr="005F1725">
        <w:t xml:space="preserve">Make sure the same function can be done with a </w:t>
      </w:r>
      <w:r w:rsidRPr="005F1725">
        <w:rPr>
          <w:b/>
          <w:bCs/>
        </w:rPr>
        <w:t>single tap or click</w:t>
      </w:r>
      <w:r w:rsidRPr="005F1725">
        <w:t xml:space="preserve"> instead of a gesture.</w:t>
      </w:r>
    </w:p>
    <w:p w:rsidR="005F1725" w:rsidP="003E4F6E" w:rsidRDefault="005F1725" w14:paraId="4356288A" w14:textId="4D488741">
      <w:pPr>
        <w:pStyle w:val="Heading3"/>
      </w:pPr>
      <w:r>
        <w:t>Success Criteria 2.5.2 Pointer Cancellation</w:t>
      </w:r>
      <w:r w:rsidR="00770EEF">
        <w:t xml:space="preserve"> (Developer)</w:t>
      </w:r>
    </w:p>
    <w:p w:rsidRPr="005F1725" w:rsidR="005F1725" w:rsidP="005F1725" w:rsidRDefault="005F1725" w14:paraId="519DD8EC" w14:textId="77777777">
      <w:r w:rsidRPr="005F1725">
        <w:t>When you can use one finger (or one click) to do something, at least one of these must be true:</w:t>
      </w:r>
    </w:p>
    <w:p w:rsidRPr="005F1725" w:rsidR="005F1725" w:rsidP="00FA4007" w:rsidRDefault="005F1725" w14:paraId="2F97BABD" w14:textId="77777777">
      <w:pPr>
        <w:numPr>
          <w:ilvl w:val="0"/>
          <w:numId w:val="65"/>
        </w:numPr>
      </w:pPr>
      <w:r w:rsidRPr="005F1725">
        <w:rPr>
          <w:b/>
          <w:bCs/>
        </w:rPr>
        <w:t>No Action on Press Down</w:t>
      </w:r>
      <w:r w:rsidRPr="005F1725">
        <w:br/>
      </w:r>
      <w:r w:rsidRPr="005F1725">
        <w:t>Nothing happens when you first press down (click or touch).</w:t>
      </w:r>
    </w:p>
    <w:p w:rsidRPr="005F1725" w:rsidR="005F1725" w:rsidP="00FA4007" w:rsidRDefault="005F1725" w14:paraId="6AE3B8CD" w14:textId="77777777">
      <w:pPr>
        <w:numPr>
          <w:ilvl w:val="0"/>
          <w:numId w:val="65"/>
        </w:numPr>
      </w:pPr>
      <w:r w:rsidRPr="005F1725">
        <w:rPr>
          <w:b/>
          <w:bCs/>
        </w:rPr>
        <w:t>Action Happens on Release + Can Cancel or Undo</w:t>
      </w:r>
      <w:r w:rsidRPr="005F1725">
        <w:br/>
      </w:r>
      <w:r w:rsidRPr="005F1725">
        <w:t>The action only completes when you lift your finger or mouse button, and there’s a way to cancel before finishing or undo afterward.</w:t>
      </w:r>
    </w:p>
    <w:p w:rsidRPr="005F1725" w:rsidR="005F1725" w:rsidP="00FA4007" w:rsidRDefault="005F1725" w14:paraId="3D359000" w14:textId="77777777">
      <w:pPr>
        <w:numPr>
          <w:ilvl w:val="0"/>
          <w:numId w:val="65"/>
        </w:numPr>
      </w:pPr>
      <w:r w:rsidRPr="005F1725">
        <w:rPr>
          <w:b/>
          <w:bCs/>
        </w:rPr>
        <w:t>Release Reverses the Action</w:t>
      </w:r>
      <w:r w:rsidRPr="005F1725">
        <w:br/>
      </w:r>
      <w:r w:rsidRPr="005F1725">
        <w:t>If pressing down starts something, lifting up should reverse it.</w:t>
      </w:r>
    </w:p>
    <w:p w:rsidRPr="005F1725" w:rsidR="005F1725" w:rsidP="00FA4007" w:rsidRDefault="005F1725" w14:paraId="4AE22FD5" w14:textId="77777777">
      <w:pPr>
        <w:numPr>
          <w:ilvl w:val="0"/>
          <w:numId w:val="65"/>
        </w:numPr>
      </w:pPr>
      <w:r w:rsidRPr="005F1725">
        <w:rPr>
          <w:b/>
          <w:bCs/>
        </w:rPr>
        <w:t>Down-Event is Essential</w:t>
      </w:r>
      <w:r w:rsidRPr="005F1725">
        <w:br/>
      </w:r>
      <w:r w:rsidRPr="005F1725">
        <w:t>If the action must happen when you press down (for example, a game control), that’s okay—but only if it’s truly necessary.</w:t>
      </w:r>
    </w:p>
    <w:p w:rsidR="005F1725" w:rsidP="00C90753" w:rsidRDefault="005F1725" w14:paraId="3D90A154" w14:textId="0AB9B4C2">
      <w:r>
        <w:rPr>
          <w:b/>
          <w:bCs/>
        </w:rPr>
        <w:t xml:space="preserve">Applicability: </w:t>
      </w:r>
      <w:r>
        <w:t>Applies to any page that has functionality which can be operated with a single pointer.</w:t>
      </w:r>
    </w:p>
    <w:p w:rsidRPr="005F1725" w:rsidR="005F1725" w:rsidP="005F1725" w:rsidRDefault="00704E95" w14:paraId="18834AB7" w14:textId="731FF3A3">
      <w:r>
        <w:t>M</w:t>
      </w:r>
      <w:r w:rsidRPr="005F1725" w:rsidR="005F1725">
        <w:t xml:space="preserve">ake sure </w:t>
      </w:r>
      <w:r w:rsidRPr="00704E95" w:rsidR="005F1725">
        <w:rPr>
          <w:b/>
          <w:bCs/>
        </w:rPr>
        <w:t>actions triggered by clicks or taps work correctly</w:t>
      </w:r>
      <w:r w:rsidRPr="005F1725" w:rsidR="005F1725">
        <w:t>.</w:t>
      </w:r>
    </w:p>
    <w:p w:rsidRPr="005F1725" w:rsidR="005F1725" w:rsidP="00FA4007" w:rsidRDefault="005F1725" w14:paraId="7FD604A6" w14:textId="77777777">
      <w:pPr>
        <w:numPr>
          <w:ilvl w:val="0"/>
          <w:numId w:val="35"/>
        </w:numPr>
      </w:pPr>
      <w:r w:rsidRPr="005F1725">
        <w:rPr>
          <w:b/>
          <w:bCs/>
        </w:rPr>
        <w:t>Open the page on a device with pointer input</w:t>
      </w:r>
      <w:r w:rsidRPr="005F1725">
        <w:br/>
      </w:r>
      <w:r w:rsidRPr="005F1725">
        <w:t>This could be a mouse, touchscreen, or stylus.</w:t>
      </w:r>
    </w:p>
    <w:p w:rsidRPr="005F1725" w:rsidR="005F1725" w:rsidP="00FA4007" w:rsidRDefault="005F1725" w14:paraId="507D6105" w14:textId="77777777">
      <w:pPr>
        <w:numPr>
          <w:ilvl w:val="0"/>
          <w:numId w:val="35"/>
        </w:numPr>
      </w:pPr>
      <w:r w:rsidRPr="005F1725">
        <w:rPr>
          <w:b/>
          <w:bCs/>
        </w:rPr>
        <w:t>Test each control (buttons, links, widgets)</w:t>
      </w:r>
    </w:p>
    <w:p w:rsidRPr="005F1725" w:rsidR="005F1725" w:rsidP="00FA4007" w:rsidRDefault="005F1725" w14:paraId="74FFDB73" w14:textId="77777777">
      <w:pPr>
        <w:numPr>
          <w:ilvl w:val="1"/>
          <w:numId w:val="35"/>
        </w:numPr>
      </w:pPr>
      <w:r w:rsidRPr="005F1725">
        <w:t xml:space="preserve">Press down (click or touch) </w:t>
      </w:r>
      <w:r w:rsidRPr="005F1725">
        <w:rPr>
          <w:b/>
          <w:bCs/>
        </w:rPr>
        <w:t>without releasing</w:t>
      </w:r>
      <w:r w:rsidRPr="005F1725">
        <w:t>.</w:t>
      </w:r>
    </w:p>
    <w:p w:rsidRPr="005F1725" w:rsidR="005F1725" w:rsidP="00FA4007" w:rsidRDefault="005F1725" w14:paraId="1692B46E" w14:textId="77777777">
      <w:pPr>
        <w:numPr>
          <w:ilvl w:val="1"/>
          <w:numId w:val="35"/>
        </w:numPr>
      </w:pPr>
      <w:r w:rsidRPr="005F1725">
        <w:t>Check if the action happens before you release.</w:t>
      </w:r>
    </w:p>
    <w:p w:rsidRPr="005F1725" w:rsidR="005F1725" w:rsidP="00FA4007" w:rsidRDefault="005F1725" w14:paraId="152097EF" w14:textId="77777777">
      <w:pPr>
        <w:numPr>
          <w:ilvl w:val="0"/>
          <w:numId w:val="35"/>
        </w:numPr>
      </w:pPr>
      <w:r w:rsidRPr="005F1725">
        <w:rPr>
          <w:b/>
          <w:bCs/>
        </w:rPr>
        <w:t>If the action happens on press down</w:t>
      </w:r>
    </w:p>
    <w:p w:rsidRPr="005F1725" w:rsidR="005F1725" w:rsidP="00FA4007" w:rsidRDefault="005F1725" w14:paraId="1E71799A" w14:textId="77777777">
      <w:pPr>
        <w:numPr>
          <w:ilvl w:val="1"/>
          <w:numId w:val="35"/>
        </w:numPr>
      </w:pPr>
      <w:r w:rsidRPr="005F1725">
        <w:t xml:space="preserve">Release the pointer and see if that </w:t>
      </w:r>
      <w:r w:rsidRPr="005F1725">
        <w:rPr>
          <w:b/>
          <w:bCs/>
        </w:rPr>
        <w:t>reverses the action</w:t>
      </w:r>
      <w:r w:rsidRPr="005F1725">
        <w:t>.</w:t>
      </w:r>
    </w:p>
    <w:p w:rsidRPr="005F1725" w:rsidR="005F1725" w:rsidP="00FA4007" w:rsidRDefault="005F1725" w14:paraId="0252D141" w14:textId="77777777">
      <w:pPr>
        <w:numPr>
          <w:ilvl w:val="0"/>
          <w:numId w:val="35"/>
        </w:numPr>
      </w:pPr>
      <w:r w:rsidRPr="005F1725">
        <w:rPr>
          <w:b/>
          <w:bCs/>
        </w:rPr>
        <w:t>Decide if down-event behavior is essential</w:t>
      </w:r>
      <w:r w:rsidRPr="005F1725">
        <w:br/>
      </w:r>
      <w:r w:rsidRPr="005F1725">
        <w:t>If the action must happen immediately (like in a game), that’s okay—but only if it’s truly necessary.</w:t>
      </w:r>
    </w:p>
    <w:p w:rsidR="005F1725" w:rsidP="003E4F6E" w:rsidRDefault="005F1725" w14:paraId="45B0D0F5" w14:textId="07CB821C">
      <w:pPr>
        <w:pStyle w:val="Heading3"/>
      </w:pPr>
      <w:r>
        <w:t>Success Criteria 2.5.3 Label in Name</w:t>
      </w:r>
      <w:r w:rsidR="00770EEF">
        <w:t xml:space="preserve"> (Developer)</w:t>
      </w:r>
    </w:p>
    <w:p w:rsidR="008403C8" w:rsidP="00C90753" w:rsidRDefault="008403C8" w14:paraId="3E66E103" w14:textId="77777777">
      <w:r w:rsidRPr="008403C8">
        <w:t xml:space="preserve">If a button, link, or other control has a visible label (text or an image of text), the </w:t>
      </w:r>
      <w:r w:rsidRPr="008403C8">
        <w:rPr>
          <w:b/>
          <w:bCs/>
        </w:rPr>
        <w:t>accessible name</w:t>
      </w:r>
      <w:r w:rsidRPr="008403C8">
        <w:t xml:space="preserve"> must include the same text shown on the screen.</w:t>
      </w:r>
      <w:r w:rsidRPr="008403C8">
        <w:br/>
      </w:r>
      <w:r w:rsidRPr="008403C8">
        <w:t>This helps assistive technologies match what users see visually.</w:t>
      </w:r>
    </w:p>
    <w:p w:rsidR="005F1725" w:rsidP="00C90753" w:rsidRDefault="005F1725" w14:paraId="0092ED31" w14:textId="65887113">
      <w:r>
        <w:rPr>
          <w:b/>
          <w:bCs/>
        </w:rPr>
        <w:t xml:space="preserve">Applicability: </w:t>
      </w:r>
      <w:r>
        <w:t xml:space="preserve">Applies to any page that has </w:t>
      </w:r>
      <w:r w:rsidR="00F00C0F">
        <w:t>controls with a visible text label.</w:t>
      </w:r>
    </w:p>
    <w:p w:rsidRPr="00F00C0F" w:rsidR="00F00C0F" w:rsidP="00F00C0F" w:rsidRDefault="00704E95" w14:paraId="63EB133F" w14:textId="10B7105C">
      <w:r>
        <w:t xml:space="preserve">Make </w:t>
      </w:r>
      <w:r w:rsidRPr="00F00C0F" w:rsidR="00F00C0F">
        <w:t xml:space="preserve">sure </w:t>
      </w:r>
      <w:r w:rsidRPr="00704E95" w:rsidR="00F00C0F">
        <w:rPr>
          <w:b/>
          <w:bCs/>
        </w:rPr>
        <w:t>controls (like buttons and form fields) are properly labeled</w:t>
      </w:r>
      <w:r w:rsidRPr="00F00C0F" w:rsidR="00F00C0F">
        <w:t>.</w:t>
      </w:r>
    </w:p>
    <w:p w:rsidR="006F24CC" w:rsidP="00D81AB1" w:rsidRDefault="00F00C0F" w14:paraId="4D357705" w14:textId="77777777">
      <w:pPr>
        <w:numPr>
          <w:ilvl w:val="0"/>
          <w:numId w:val="10"/>
        </w:numPr>
      </w:pPr>
      <w:r w:rsidRPr="006F24CC">
        <w:rPr>
          <w:b/>
          <w:bCs/>
        </w:rPr>
        <w:t>Check if the control has an accessible name</w:t>
      </w:r>
    </w:p>
    <w:p w:rsidRPr="00F00C0F" w:rsidR="00F00C0F" w:rsidP="00D81AB1" w:rsidRDefault="006F24CC" w14:paraId="73378BCD" w14:textId="3CAA3FF1">
      <w:pPr>
        <w:numPr>
          <w:ilvl w:val="0"/>
          <w:numId w:val="10"/>
        </w:numPr>
      </w:pPr>
      <w:r>
        <w:rPr>
          <w:b/>
          <w:bCs/>
        </w:rPr>
        <w:t>M</w:t>
      </w:r>
      <w:r w:rsidRPr="006F24CC" w:rsidR="00F00C0F">
        <w:rPr>
          <w:b/>
          <w:bCs/>
        </w:rPr>
        <w:t>ake sure the accessible name includes the visible label</w:t>
      </w:r>
      <w:r w:rsidRPr="00F00C0F" w:rsidR="00F00C0F">
        <w:br/>
      </w:r>
      <w:r w:rsidRPr="00F00C0F" w:rsidR="00F00C0F">
        <w:t>The text users see on the screen should also be part of the accessible name.</w:t>
      </w:r>
    </w:p>
    <w:p w:rsidR="00F00C0F" w:rsidP="003E4F6E" w:rsidRDefault="00F00C0F" w14:paraId="7BC4094A" w14:textId="2F22B81E">
      <w:pPr>
        <w:pStyle w:val="Heading3"/>
      </w:pPr>
      <w:r>
        <w:t>Success Criteria 2.5.4 Motion Actuation</w:t>
      </w:r>
      <w:r w:rsidR="00770EEF">
        <w:t xml:space="preserve"> (Developer)</w:t>
      </w:r>
    </w:p>
    <w:p w:rsidRPr="00F00C0F" w:rsidR="00F00C0F" w:rsidP="00F00C0F" w:rsidRDefault="00F00C0F" w14:paraId="44335A9A" w14:textId="77777777">
      <w:r w:rsidRPr="00F00C0F">
        <w:t>If something works by moving the device or using your own motion (like shaking or tilting), it must also:</w:t>
      </w:r>
    </w:p>
    <w:p w:rsidRPr="00F00C0F" w:rsidR="00F00C0F" w:rsidP="00FA4007" w:rsidRDefault="00F00C0F" w14:paraId="0127A782" w14:textId="77777777">
      <w:pPr>
        <w:numPr>
          <w:ilvl w:val="0"/>
          <w:numId w:val="77"/>
        </w:numPr>
      </w:pPr>
      <w:r w:rsidRPr="00F00C0F">
        <w:rPr>
          <w:b/>
          <w:bCs/>
        </w:rPr>
        <w:t>Have a regular control option</w:t>
      </w:r>
      <w:r w:rsidRPr="00F00C0F">
        <w:br/>
      </w:r>
      <w:r w:rsidRPr="00F00C0F">
        <w:t>You should be able to do the same thing with a button, link, or other on-screen control.</w:t>
      </w:r>
    </w:p>
    <w:p w:rsidRPr="00F00C0F" w:rsidR="00F00C0F" w:rsidP="00FA4007" w:rsidRDefault="00F00C0F" w14:paraId="6951C65E" w14:textId="77777777">
      <w:pPr>
        <w:numPr>
          <w:ilvl w:val="0"/>
          <w:numId w:val="77"/>
        </w:numPr>
      </w:pPr>
      <w:r w:rsidRPr="00F00C0F">
        <w:rPr>
          <w:b/>
          <w:bCs/>
        </w:rPr>
        <w:t>Let you turn off motion controls</w:t>
      </w:r>
      <w:r w:rsidRPr="00F00C0F">
        <w:br/>
      </w:r>
      <w:r w:rsidRPr="00F00C0F">
        <w:t>So you don’t accidentally trigger actions.</w:t>
      </w:r>
    </w:p>
    <w:p w:rsidRPr="00F00C0F" w:rsidR="00F00C0F" w:rsidP="00F00C0F" w:rsidRDefault="00F00C0F" w14:paraId="0134016F" w14:textId="77777777">
      <w:r w:rsidRPr="00F00C0F">
        <w:rPr>
          <w:b/>
          <w:bCs/>
        </w:rPr>
        <w:t>Exceptions:</w:t>
      </w:r>
    </w:p>
    <w:p w:rsidRPr="00F00C0F" w:rsidR="00F00C0F" w:rsidP="00FA4007" w:rsidRDefault="00F00C0F" w14:paraId="4327B2E0" w14:textId="77777777">
      <w:pPr>
        <w:numPr>
          <w:ilvl w:val="0"/>
          <w:numId w:val="6"/>
        </w:numPr>
      </w:pPr>
      <w:r w:rsidRPr="00F00C0F">
        <w:t>If the motion control is part of an accessibility feature (like a screen reader gesture), it’s okay.</w:t>
      </w:r>
    </w:p>
    <w:p w:rsidRPr="00F00C0F" w:rsidR="00F00C0F" w:rsidP="00FA4007" w:rsidRDefault="00F00C0F" w14:paraId="65061404" w14:textId="77777777">
      <w:pPr>
        <w:numPr>
          <w:ilvl w:val="0"/>
          <w:numId w:val="6"/>
        </w:numPr>
      </w:pPr>
      <w:r w:rsidRPr="00F00C0F">
        <w:t>If the motion is essential for the activity (like a fitness app tracking your movement), it’s allowed.</w:t>
      </w:r>
    </w:p>
    <w:p w:rsidR="00F00C0F" w:rsidP="00F00C0F" w:rsidRDefault="00F00C0F" w14:paraId="23211CE2" w14:textId="0097859D">
      <w:r>
        <w:rPr>
          <w:b/>
          <w:bCs/>
        </w:rPr>
        <w:t xml:space="preserve">Applicability: </w:t>
      </w:r>
      <w:r>
        <w:t>Applies to any page that has controls that are triggered by a motion sensor.</w:t>
      </w:r>
    </w:p>
    <w:p w:rsidRPr="00F00C0F" w:rsidR="00F00C0F" w:rsidP="00F00C0F" w:rsidRDefault="00704E95" w14:paraId="5DBFBE09" w14:textId="5B90C595">
      <w:r>
        <w:t xml:space="preserve">Make </w:t>
      </w:r>
      <w:r w:rsidRPr="00F00C0F" w:rsidR="00F00C0F">
        <w:t xml:space="preserve">sure </w:t>
      </w:r>
      <w:r w:rsidRPr="00704E95" w:rsidR="00F00C0F">
        <w:rPr>
          <w:b/>
          <w:bCs/>
        </w:rPr>
        <w:t>motion-based features</w:t>
      </w:r>
      <w:r w:rsidRPr="00F00C0F" w:rsidR="00F00C0F">
        <w:t xml:space="preserve"> are accessible.</w:t>
      </w:r>
    </w:p>
    <w:p w:rsidRPr="00F00C0F" w:rsidR="00F00C0F" w:rsidP="00FA4007" w:rsidRDefault="00F00C0F" w14:paraId="1FEA37D6" w14:textId="77777777">
      <w:pPr>
        <w:numPr>
          <w:ilvl w:val="0"/>
          <w:numId w:val="59"/>
        </w:numPr>
      </w:pPr>
      <w:r w:rsidRPr="00F00C0F">
        <w:rPr>
          <w:b/>
          <w:bCs/>
        </w:rPr>
        <w:t>Check if motion is essential</w:t>
      </w:r>
      <w:r w:rsidRPr="00F00C0F">
        <w:br/>
      </w:r>
      <w:r w:rsidRPr="00F00C0F">
        <w:t>Decide if the feature really needs a motion sensor to work or if it’s required for accessibility.</w:t>
      </w:r>
    </w:p>
    <w:p w:rsidRPr="00F00C0F" w:rsidR="00F00C0F" w:rsidP="00FA4007" w:rsidRDefault="00F00C0F" w14:paraId="776CDB0A" w14:textId="77777777">
      <w:pPr>
        <w:numPr>
          <w:ilvl w:val="0"/>
          <w:numId w:val="59"/>
        </w:numPr>
      </w:pPr>
      <w:r w:rsidRPr="00F00C0F">
        <w:rPr>
          <w:b/>
          <w:bCs/>
        </w:rPr>
        <w:t>Look for a way to turn off motion detection</w:t>
      </w:r>
      <w:r w:rsidRPr="00F00C0F">
        <w:br/>
      </w:r>
      <w:r w:rsidRPr="00F00C0F">
        <w:t>Make sure there’s a setting that lets users disable motion-based controls.</w:t>
      </w:r>
    </w:p>
    <w:p w:rsidR="00F00C0F" w:rsidP="003E4F6E" w:rsidRDefault="00F00C0F" w14:paraId="47128906" w14:textId="28A375DD">
      <w:pPr>
        <w:pStyle w:val="Heading3"/>
      </w:pPr>
      <w:r>
        <w:t>Success Criteria 3.1.1 Language of the Page</w:t>
      </w:r>
      <w:r w:rsidR="00770EEF">
        <w:t xml:space="preserve"> (Developer)</w:t>
      </w:r>
    </w:p>
    <w:p w:rsidR="008403C8" w:rsidP="00C90753" w:rsidRDefault="008403C8" w14:paraId="089D8ED6" w14:textId="77777777">
      <w:r w:rsidRPr="008403C8">
        <w:t>Every web page should have its main language set in the code so browsers and assistive technologies can detect it automatically.</w:t>
      </w:r>
    </w:p>
    <w:p w:rsidR="00F00C0F" w:rsidP="00C90753" w:rsidRDefault="00F00C0F" w14:paraId="399E5D4D" w14:textId="080D7DBE">
      <w:r>
        <w:rPr>
          <w:b/>
          <w:bCs/>
        </w:rPr>
        <w:t xml:space="preserve">Applicability: </w:t>
      </w:r>
      <w:r w:rsidRPr="00F00C0F">
        <w:t>This Test Condition always applies – you may NOT evaluate the condition as DOES NOT APPLY (DNA). All pages should have some textual content, even if that content is included programmatically as alternative text for non-text content.</w:t>
      </w:r>
    </w:p>
    <w:p w:rsidRPr="00F00C0F" w:rsidR="00F00C0F" w:rsidP="00F00C0F" w:rsidRDefault="00704E95" w14:paraId="06B5E05D" w14:textId="30CB7E39">
      <w:r>
        <w:t xml:space="preserve">Make </w:t>
      </w:r>
      <w:r w:rsidRPr="00F00C0F" w:rsidR="00F00C0F">
        <w:t xml:space="preserve">sure the </w:t>
      </w:r>
      <w:r w:rsidRPr="00704E95" w:rsidR="00F00C0F">
        <w:rPr>
          <w:b/>
          <w:bCs/>
        </w:rPr>
        <w:t>page language is set</w:t>
      </w:r>
      <w:r w:rsidRPr="00F00C0F" w:rsidR="00F00C0F">
        <w:t xml:space="preserve"> correctly.</w:t>
      </w:r>
    </w:p>
    <w:p w:rsidRPr="00F00C0F" w:rsidR="00F00C0F" w:rsidP="00FA4007" w:rsidRDefault="00F00C0F" w14:paraId="1FBBA3C6" w14:textId="77777777">
      <w:pPr>
        <w:numPr>
          <w:ilvl w:val="0"/>
          <w:numId w:val="66"/>
        </w:numPr>
      </w:pPr>
      <w:r w:rsidRPr="00F00C0F">
        <w:rPr>
          <w:b/>
          <w:bCs/>
        </w:rPr>
        <w:t>Verify the language code</w:t>
      </w:r>
      <w:r w:rsidRPr="00F00C0F">
        <w:br/>
      </w:r>
      <w:r w:rsidRPr="00F00C0F">
        <w:t>Make sure the code is correct and matches the main language of the page.</w:t>
      </w:r>
    </w:p>
    <w:p w:rsidRPr="00F00C0F" w:rsidR="00F00C0F" w:rsidP="00F00C0F" w:rsidRDefault="00F00C0F" w14:paraId="7C869700" w14:textId="77777777">
      <w:pPr>
        <w:ind w:firstLine="360"/>
      </w:pPr>
      <w:r w:rsidRPr="00F00C0F">
        <w:t>Use the IANA Language Subtag Registry if you need to confirm the code.</w:t>
      </w:r>
    </w:p>
    <w:p w:rsidR="00F00C0F" w:rsidP="003E4F6E" w:rsidRDefault="00F00C0F" w14:paraId="18A0115B" w14:textId="314EEB77">
      <w:pPr>
        <w:pStyle w:val="Heading3"/>
      </w:pPr>
      <w:r>
        <w:t>Success Criteria 3.2.1 On Focus</w:t>
      </w:r>
      <w:r w:rsidR="00770EEF">
        <w:t xml:space="preserve"> (Developer, Designer)</w:t>
      </w:r>
    </w:p>
    <w:p w:rsidR="008403C8" w:rsidP="00C90753" w:rsidRDefault="008403C8" w14:paraId="38731C8C" w14:textId="77777777">
      <w:r w:rsidRPr="008403C8">
        <w:t xml:space="preserve">When you use the keyboard or mouse to focus on something (like a button or field), it should </w:t>
      </w:r>
      <w:r w:rsidRPr="008403C8">
        <w:rPr>
          <w:b/>
          <w:bCs/>
        </w:rPr>
        <w:t>not</w:t>
      </w:r>
      <w:r w:rsidRPr="008403C8">
        <w:t xml:space="preserve"> cause big changes—such as opening a new window or moving you to another part of the page.</w:t>
      </w:r>
    </w:p>
    <w:p w:rsidR="00F00C0F" w:rsidP="00C90753" w:rsidRDefault="00F00C0F" w14:paraId="4A1341E9" w14:textId="7B59A09A">
      <w:r>
        <w:rPr>
          <w:b/>
          <w:bCs/>
        </w:rPr>
        <w:t xml:space="preserve">Applicability: </w:t>
      </w:r>
      <w:r>
        <w:t>Applies to any page that has elements that can receive keyboard focus.</w:t>
      </w:r>
    </w:p>
    <w:p w:rsidRPr="00F00C0F" w:rsidR="00F00C0F" w:rsidP="00F00C0F" w:rsidRDefault="00704E95" w14:paraId="7916C38D" w14:textId="20EF6D76">
      <w:r>
        <w:t xml:space="preserve">Make </w:t>
      </w:r>
      <w:r w:rsidRPr="00F00C0F" w:rsidR="00F00C0F">
        <w:t xml:space="preserve">sure </w:t>
      </w:r>
      <w:r w:rsidRPr="00704E95" w:rsidR="00F00C0F">
        <w:rPr>
          <w:b/>
          <w:bCs/>
        </w:rPr>
        <w:t>focus doesn’t cause surprises</w:t>
      </w:r>
      <w:r w:rsidRPr="00F00C0F" w:rsidR="00F00C0F">
        <w:t>.</w:t>
      </w:r>
    </w:p>
    <w:p w:rsidRPr="00F00C0F" w:rsidR="00F00C0F" w:rsidP="00FA4007" w:rsidRDefault="00F00C0F" w14:paraId="7958F739" w14:textId="77777777">
      <w:pPr>
        <w:numPr>
          <w:ilvl w:val="0"/>
          <w:numId w:val="12"/>
        </w:numPr>
      </w:pPr>
      <w:r w:rsidRPr="00F00C0F">
        <w:rPr>
          <w:b/>
          <w:bCs/>
        </w:rPr>
        <w:t>Move focus to the component</w:t>
      </w:r>
      <w:r w:rsidRPr="00F00C0F">
        <w:br/>
      </w:r>
      <w:r w:rsidRPr="00F00C0F">
        <w:t>Use the keyboard or mouse to give the element focus.</w:t>
      </w:r>
    </w:p>
    <w:p w:rsidRPr="00F00C0F" w:rsidR="00F00C0F" w:rsidP="00FA4007" w:rsidRDefault="00F00C0F" w14:paraId="65114169" w14:textId="77777777">
      <w:pPr>
        <w:numPr>
          <w:ilvl w:val="0"/>
          <w:numId w:val="12"/>
        </w:numPr>
      </w:pPr>
      <w:r w:rsidRPr="00F00C0F">
        <w:rPr>
          <w:b/>
          <w:bCs/>
        </w:rPr>
        <w:t>Check what happens</w:t>
      </w:r>
      <w:r w:rsidRPr="00F00C0F">
        <w:br/>
      </w:r>
      <w:r w:rsidRPr="00F00C0F">
        <w:t>Make sure nothing unexpected occurs—like a new window opening or focus jumping somewhere else.</w:t>
      </w:r>
    </w:p>
    <w:p w:rsidR="00F00C0F" w:rsidP="003E4F6E" w:rsidRDefault="00F00C0F" w14:paraId="30ED243E" w14:textId="082AF9A2">
      <w:pPr>
        <w:pStyle w:val="Heading3"/>
      </w:pPr>
      <w:r>
        <w:t>Success Criteria 3.2.2 On Input</w:t>
      </w:r>
      <w:r w:rsidR="00770EEF">
        <w:t xml:space="preserve"> (Developer)</w:t>
      </w:r>
    </w:p>
    <w:p w:rsidR="008403C8" w:rsidP="00C90753" w:rsidRDefault="008403C8" w14:paraId="55544E86" w14:textId="77777777">
      <w:r w:rsidRPr="008403C8">
        <w:t xml:space="preserve">Changing a setting (like selecting an option or adjusting a control) should </w:t>
      </w:r>
      <w:r w:rsidRPr="008403C8">
        <w:rPr>
          <w:b/>
          <w:bCs/>
        </w:rPr>
        <w:t>not</w:t>
      </w:r>
      <w:r w:rsidRPr="008403C8">
        <w:t xml:space="preserve"> automatically cause a big change—such as loading a new page—unless the user is clearly told about it beforehand</w:t>
      </w:r>
      <w:r>
        <w:t>.</w:t>
      </w:r>
    </w:p>
    <w:p w:rsidR="00F00C0F" w:rsidP="00C90753" w:rsidRDefault="00F00C0F" w14:paraId="3CAAF082" w14:textId="042D34EE">
      <w:r>
        <w:rPr>
          <w:b/>
          <w:bCs/>
        </w:rPr>
        <w:t xml:space="preserve">Applicability: </w:t>
      </w:r>
      <w:r>
        <w:t>Applies to any page that has form elements.</w:t>
      </w:r>
    </w:p>
    <w:p w:rsidRPr="00F00C0F" w:rsidR="00F00C0F" w:rsidP="00F00C0F" w:rsidRDefault="00704E95" w14:paraId="7D7BADB0" w14:textId="0010F7A1">
      <w:r>
        <w:t>Make</w:t>
      </w:r>
      <w:r w:rsidRPr="00F00C0F" w:rsidR="00F00C0F">
        <w:t xml:space="preserve"> sure </w:t>
      </w:r>
      <w:r w:rsidRPr="00704E95" w:rsidR="00F00C0F">
        <w:rPr>
          <w:b/>
          <w:bCs/>
        </w:rPr>
        <w:t>completing a form doesn’t cause surprises</w:t>
      </w:r>
      <w:r w:rsidRPr="00F00C0F" w:rsidR="00F00C0F">
        <w:t>.</w:t>
      </w:r>
    </w:p>
    <w:p w:rsidRPr="00F00C0F" w:rsidR="00F00C0F" w:rsidP="00FA4007" w:rsidRDefault="00F00C0F" w14:paraId="0CC32E94" w14:textId="77777777">
      <w:pPr>
        <w:numPr>
          <w:ilvl w:val="0"/>
          <w:numId w:val="72"/>
        </w:numPr>
      </w:pPr>
      <w:r w:rsidRPr="00F00C0F">
        <w:rPr>
          <w:b/>
          <w:bCs/>
        </w:rPr>
        <w:t>Navigate to each form element with the keyboard</w:t>
      </w:r>
      <w:r w:rsidRPr="00F00C0F">
        <w:br/>
      </w:r>
      <w:r w:rsidRPr="00F00C0F">
        <w:t>Examples: text fields, radio buttons, checkboxes, buttons.</w:t>
      </w:r>
    </w:p>
    <w:p w:rsidRPr="00F00C0F" w:rsidR="00F00C0F" w:rsidP="00FA4007" w:rsidRDefault="00F00C0F" w14:paraId="36DE9E23" w14:textId="77777777">
      <w:pPr>
        <w:numPr>
          <w:ilvl w:val="0"/>
          <w:numId w:val="72"/>
        </w:numPr>
      </w:pPr>
      <w:r w:rsidRPr="00F00C0F">
        <w:rPr>
          <w:b/>
          <w:bCs/>
        </w:rPr>
        <w:t>Fill out the form element</w:t>
      </w:r>
      <w:r w:rsidRPr="00F00C0F">
        <w:br/>
      </w:r>
      <w:r w:rsidRPr="00F00C0F">
        <w:t>Type text, select options, or choose from dropdowns.</w:t>
      </w:r>
    </w:p>
    <w:p w:rsidRPr="00F00C0F" w:rsidR="00F00C0F" w:rsidP="00FA4007" w:rsidRDefault="00F00C0F" w14:paraId="15656B4D" w14:textId="77777777">
      <w:pPr>
        <w:numPr>
          <w:ilvl w:val="0"/>
          <w:numId w:val="72"/>
        </w:numPr>
      </w:pPr>
      <w:r w:rsidRPr="00F00C0F">
        <w:rPr>
          <w:b/>
          <w:bCs/>
        </w:rPr>
        <w:t>Tab away from the element</w:t>
      </w:r>
      <w:r w:rsidRPr="00F00C0F">
        <w:br/>
      </w:r>
      <w:r w:rsidRPr="00F00C0F">
        <w:t>Check if anything unexpected happens when you leave the field.</w:t>
      </w:r>
    </w:p>
    <w:p w:rsidRPr="00F00C0F" w:rsidR="00F00C0F" w:rsidP="00FA4007" w:rsidRDefault="00F00C0F" w14:paraId="6ED2207E" w14:textId="77777777">
      <w:pPr>
        <w:numPr>
          <w:ilvl w:val="0"/>
          <w:numId w:val="72"/>
        </w:numPr>
      </w:pPr>
      <w:r w:rsidRPr="00F00C0F">
        <w:rPr>
          <w:b/>
          <w:bCs/>
        </w:rPr>
        <w:t>Watch for these unexpected changes</w:t>
      </w:r>
    </w:p>
    <w:p w:rsidRPr="00F00C0F" w:rsidR="00F00C0F" w:rsidP="00FA4007" w:rsidRDefault="00F00C0F" w14:paraId="0E357278" w14:textId="77777777">
      <w:pPr>
        <w:numPr>
          <w:ilvl w:val="1"/>
          <w:numId w:val="72"/>
        </w:numPr>
      </w:pPr>
      <w:r w:rsidRPr="00F00C0F">
        <w:t>A form submits automatically</w:t>
      </w:r>
    </w:p>
    <w:p w:rsidRPr="00F00C0F" w:rsidR="00F00C0F" w:rsidP="00FA4007" w:rsidRDefault="00F00C0F" w14:paraId="33752044" w14:textId="77777777">
      <w:pPr>
        <w:numPr>
          <w:ilvl w:val="1"/>
          <w:numId w:val="72"/>
        </w:numPr>
      </w:pPr>
      <w:r w:rsidRPr="00F00C0F">
        <w:t>A new window opens</w:t>
      </w:r>
    </w:p>
    <w:p w:rsidRPr="00F00C0F" w:rsidR="00F00C0F" w:rsidP="00FA4007" w:rsidRDefault="00F00C0F" w14:paraId="2F638CCC" w14:textId="77777777">
      <w:pPr>
        <w:numPr>
          <w:ilvl w:val="1"/>
          <w:numId w:val="72"/>
        </w:numPr>
      </w:pPr>
      <w:r w:rsidRPr="00F00C0F">
        <w:t>Focus jumps somewhere else</w:t>
      </w:r>
    </w:p>
    <w:p w:rsidRPr="00F00C0F" w:rsidR="00F00C0F" w:rsidP="00FA4007" w:rsidRDefault="00F00C0F" w14:paraId="191D3B83" w14:textId="77777777">
      <w:pPr>
        <w:numPr>
          <w:ilvl w:val="1"/>
          <w:numId w:val="72"/>
        </w:numPr>
      </w:pPr>
      <w:r w:rsidRPr="00F00C0F">
        <w:t>Page content changes in a way that alters meaning</w:t>
      </w:r>
    </w:p>
    <w:p w:rsidRPr="00F00C0F" w:rsidR="00F00C0F" w:rsidP="00F00C0F" w:rsidRDefault="00F00C0F" w14:paraId="1180DC6C" w14:textId="77777777">
      <w:r w:rsidRPr="00F00C0F">
        <w:rPr>
          <w:b/>
          <w:bCs/>
        </w:rPr>
        <w:t>Note:</w:t>
      </w:r>
      <w:r w:rsidRPr="00F00C0F">
        <w:t xml:space="preserve"> A change is okay if:</w:t>
      </w:r>
    </w:p>
    <w:p w:rsidRPr="00F00C0F" w:rsidR="00F00C0F" w:rsidP="00FA4007" w:rsidRDefault="00F00C0F" w14:paraId="1794C7D2" w14:textId="77777777">
      <w:pPr>
        <w:numPr>
          <w:ilvl w:val="0"/>
          <w:numId w:val="20"/>
        </w:numPr>
      </w:pPr>
      <w:r w:rsidRPr="00F00C0F">
        <w:t>The user is warned before it happens</w:t>
      </w:r>
    </w:p>
    <w:p w:rsidRPr="00F00C0F" w:rsidR="00F00C0F" w:rsidP="00FA4007" w:rsidRDefault="00F00C0F" w14:paraId="41C279B0" w14:textId="77777777">
      <w:pPr>
        <w:numPr>
          <w:ilvl w:val="0"/>
          <w:numId w:val="20"/>
        </w:numPr>
      </w:pPr>
      <w:r w:rsidRPr="00F00C0F">
        <w:t>The control clearly shows it will cause a change (like a “Submit” button)</w:t>
      </w:r>
    </w:p>
    <w:p w:rsidR="00F00C0F" w:rsidP="003E4F6E" w:rsidRDefault="00F00C0F" w14:paraId="610E99D3" w14:textId="5805F45E">
      <w:pPr>
        <w:pStyle w:val="Heading3"/>
      </w:pPr>
      <w:r>
        <w:t>Success Criteria 3.3.1 Error Identification</w:t>
      </w:r>
      <w:r w:rsidR="00770EEF">
        <w:t xml:space="preserve"> (Developer, Designer)</w:t>
      </w:r>
    </w:p>
    <w:p w:rsidRPr="008403C8" w:rsidR="008403C8" w:rsidP="008403C8" w:rsidRDefault="008403C8" w14:paraId="165DB254" w14:textId="77777777">
      <w:r w:rsidRPr="008403C8">
        <w:t>If the system detects an input error (like a wrong format or missing required field), it must:</w:t>
      </w:r>
    </w:p>
    <w:p w:rsidRPr="008403C8" w:rsidR="008403C8" w:rsidP="00B67D70" w:rsidRDefault="008403C8" w14:paraId="238F0048" w14:textId="77777777">
      <w:pPr>
        <w:numPr>
          <w:ilvl w:val="0"/>
          <w:numId w:val="8"/>
        </w:numPr>
      </w:pPr>
      <w:r w:rsidRPr="008403C8">
        <w:t>Show which field has the error</w:t>
      </w:r>
    </w:p>
    <w:p w:rsidRPr="008403C8" w:rsidR="008403C8" w:rsidP="00B67D70" w:rsidRDefault="008403C8" w14:paraId="400A93BC" w14:textId="77777777">
      <w:pPr>
        <w:numPr>
          <w:ilvl w:val="0"/>
          <w:numId w:val="8"/>
        </w:numPr>
      </w:pPr>
      <w:r w:rsidRPr="008403C8">
        <w:t>Explain the error in text so the user knows what went wrong and how to fix it</w:t>
      </w:r>
    </w:p>
    <w:p w:rsidR="00F00C0F" w:rsidP="00F00C0F" w:rsidRDefault="00F00C0F" w14:paraId="39A1887E" w14:textId="171DEF11">
      <w:r>
        <w:rPr>
          <w:b/>
          <w:bCs/>
        </w:rPr>
        <w:t xml:space="preserve">Applicability: </w:t>
      </w:r>
      <w:r>
        <w:t xml:space="preserve">Applies to any page that has </w:t>
      </w:r>
      <w:r w:rsidR="00221A4F">
        <w:t>automatic error detection</w:t>
      </w:r>
      <w:r>
        <w:t>.</w:t>
      </w:r>
    </w:p>
    <w:p w:rsidRPr="00221A4F" w:rsidR="00221A4F" w:rsidP="00221A4F" w:rsidRDefault="00704E95" w14:paraId="4C2F7BE8" w14:textId="58915AC4">
      <w:r>
        <w:t>Make</w:t>
      </w:r>
      <w:r w:rsidRPr="00221A4F" w:rsidR="00221A4F">
        <w:t xml:space="preserve"> sure </w:t>
      </w:r>
      <w:r w:rsidRPr="00704E95" w:rsidR="00221A4F">
        <w:rPr>
          <w:b/>
          <w:bCs/>
        </w:rPr>
        <w:t>form errors are clear</w:t>
      </w:r>
      <w:r w:rsidRPr="00221A4F" w:rsidR="00221A4F">
        <w:t xml:space="preserve"> and helpful.</w:t>
      </w:r>
    </w:p>
    <w:p w:rsidRPr="00221A4F" w:rsidR="00221A4F" w:rsidP="00FA4007" w:rsidRDefault="00221A4F" w14:paraId="54B15EE1" w14:textId="77777777">
      <w:pPr>
        <w:numPr>
          <w:ilvl w:val="0"/>
          <w:numId w:val="51"/>
        </w:numPr>
      </w:pPr>
      <w:r w:rsidRPr="00221A4F">
        <w:rPr>
          <w:b/>
          <w:bCs/>
        </w:rPr>
        <w:t>Enter incorrect information on purpose</w:t>
      </w:r>
    </w:p>
    <w:p w:rsidRPr="00221A4F" w:rsidR="00221A4F" w:rsidP="00FA4007" w:rsidRDefault="00221A4F" w14:paraId="3391B149" w14:textId="77777777">
      <w:pPr>
        <w:numPr>
          <w:ilvl w:val="1"/>
          <w:numId w:val="51"/>
        </w:numPr>
      </w:pPr>
      <w:r w:rsidRPr="00221A4F">
        <w:t>Leave a required field empty</w:t>
      </w:r>
    </w:p>
    <w:p w:rsidRPr="00221A4F" w:rsidR="00221A4F" w:rsidP="00FA4007" w:rsidRDefault="00221A4F" w14:paraId="774B054C" w14:textId="77777777">
      <w:pPr>
        <w:numPr>
          <w:ilvl w:val="1"/>
          <w:numId w:val="51"/>
        </w:numPr>
      </w:pPr>
      <w:r w:rsidRPr="00221A4F">
        <w:t>Use the wrong date format</w:t>
      </w:r>
    </w:p>
    <w:p w:rsidRPr="00221A4F" w:rsidR="00221A4F" w:rsidP="00FA4007" w:rsidRDefault="00221A4F" w14:paraId="14173544" w14:textId="77777777">
      <w:pPr>
        <w:numPr>
          <w:ilvl w:val="1"/>
          <w:numId w:val="51"/>
        </w:numPr>
      </w:pPr>
      <w:r w:rsidRPr="00221A4F">
        <w:t>Create a password that doesn’t meet requirements</w:t>
      </w:r>
    </w:p>
    <w:p w:rsidRPr="00221A4F" w:rsidR="00221A4F" w:rsidP="00FA4007" w:rsidRDefault="00221A4F" w14:paraId="59632088" w14:textId="77777777">
      <w:pPr>
        <w:numPr>
          <w:ilvl w:val="0"/>
          <w:numId w:val="51"/>
        </w:numPr>
      </w:pPr>
      <w:r w:rsidRPr="00221A4F">
        <w:rPr>
          <w:b/>
          <w:bCs/>
        </w:rPr>
        <w:t>Try to submit the form or go to the next page</w:t>
      </w:r>
      <w:r w:rsidRPr="00221A4F">
        <w:br/>
      </w:r>
      <w:r w:rsidRPr="00221A4F">
        <w:t>See what happens when the form has errors.</w:t>
      </w:r>
    </w:p>
    <w:p w:rsidRPr="00221A4F" w:rsidR="00221A4F" w:rsidP="00FA4007" w:rsidRDefault="00221A4F" w14:paraId="4AE3EF67" w14:textId="77777777">
      <w:pPr>
        <w:numPr>
          <w:ilvl w:val="0"/>
          <w:numId w:val="51"/>
        </w:numPr>
      </w:pPr>
      <w:r w:rsidRPr="00221A4F">
        <w:rPr>
          <w:b/>
          <w:bCs/>
        </w:rPr>
        <w:t>Check the error message</w:t>
      </w:r>
    </w:p>
    <w:p w:rsidRPr="00221A4F" w:rsidR="00221A4F" w:rsidP="00FA4007" w:rsidRDefault="00221A4F" w14:paraId="25640EC6" w14:textId="77777777">
      <w:pPr>
        <w:numPr>
          <w:ilvl w:val="1"/>
          <w:numId w:val="51"/>
        </w:numPr>
      </w:pPr>
      <w:r w:rsidRPr="00221A4F">
        <w:t>Does it identify the field with the error? (e.g., “Error: Password field”)</w:t>
      </w:r>
    </w:p>
    <w:p w:rsidR="00221A4F" w:rsidP="00FA4007" w:rsidRDefault="00221A4F" w14:paraId="0A9778EE" w14:textId="77777777">
      <w:pPr>
        <w:numPr>
          <w:ilvl w:val="1"/>
          <w:numId w:val="51"/>
        </w:numPr>
      </w:pPr>
      <w:r w:rsidRPr="00221A4F">
        <w:t>Does it explain what’s wrong? (e.g., “The password you entered is incorrect”)</w:t>
      </w:r>
    </w:p>
    <w:p w:rsidR="006F72A1" w:rsidP="006F72A1" w:rsidRDefault="223FAE6C" w14:paraId="2C5C1800" w14:textId="77E39A8C">
      <w:pPr>
        <w:pStyle w:val="Heading3"/>
      </w:pPr>
      <w:r w:rsidR="1916661A">
        <w:rPr/>
        <w:t>Success Criteria 3.</w:t>
      </w:r>
      <w:r w:rsidR="2318F2DD">
        <w:rPr/>
        <w:t>3</w:t>
      </w:r>
      <w:r w:rsidR="1916661A">
        <w:rPr/>
        <w:t>.2 Labels or Instructions (Developer)</w:t>
      </w:r>
    </w:p>
    <w:p w:rsidR="006F72A1" w:rsidP="006F72A1" w:rsidRDefault="006F72A1" w14:paraId="0FF25A9B" w14:textId="04DDE3CB">
      <w:r w:rsidRPr="006F72A1">
        <w:t xml:space="preserve">Whenever a page asks the user to enter information (like in a form), it should provide </w:t>
      </w:r>
      <w:r w:rsidRPr="006F72A1">
        <w:rPr>
          <w:b/>
          <w:bCs/>
        </w:rPr>
        <w:t>clear labels or instructions</w:t>
      </w:r>
      <w:r w:rsidRPr="006F72A1">
        <w:t xml:space="preserve"> so the user knows what to do.</w:t>
      </w:r>
    </w:p>
    <w:p w:rsidR="006F72A1" w:rsidP="006F72A1" w:rsidRDefault="006F72A1" w14:paraId="5894413E" w14:textId="56092311">
      <w:r>
        <w:rPr>
          <w:b/>
          <w:bCs/>
        </w:rPr>
        <w:t>Applicability:</w:t>
      </w:r>
      <w:r>
        <w:t xml:space="preserve"> Applies to any page that has form fields.</w:t>
      </w:r>
    </w:p>
    <w:p w:rsidRPr="006F72A1" w:rsidR="006F72A1" w:rsidP="006F72A1" w:rsidRDefault="006F72A1" w14:paraId="7A883F9C" w14:textId="176369F4">
      <w:r>
        <w:t>To</w:t>
      </w:r>
      <w:r w:rsidRPr="006F72A1">
        <w:t xml:space="preserve"> make sure form fields are clear and easy to use.</w:t>
      </w:r>
    </w:p>
    <w:p w:rsidR="006F72A1" w:rsidP="006F72A1" w:rsidRDefault="006F72A1" w14:paraId="0B273F1C" w14:textId="3C8B5A6D">
      <w:pPr>
        <w:pStyle w:val="ListParagraph"/>
        <w:numPr>
          <w:ilvl w:val="0"/>
          <w:numId w:val="25"/>
        </w:numPr>
      </w:pPr>
      <w:r w:rsidRPr="006F72A1">
        <w:rPr>
          <w:b/>
          <w:bCs/>
        </w:rPr>
        <w:t>Check each form field for a visible label</w:t>
      </w:r>
      <w:r w:rsidRPr="006F72A1">
        <w:br/>
      </w:r>
      <w:r w:rsidRPr="006F72A1">
        <w:t>The label should be near the field so users know what to enter.</w:t>
      </w:r>
    </w:p>
    <w:p w:rsidRPr="006F72A1" w:rsidR="006F72A1" w:rsidP="006F72A1" w:rsidRDefault="006F72A1" w14:paraId="28A08B74" w14:textId="01E361B0">
      <w:pPr>
        <w:pStyle w:val="ListParagraph"/>
        <w:numPr>
          <w:ilvl w:val="0"/>
          <w:numId w:val="25"/>
        </w:numPr>
      </w:pPr>
      <w:r w:rsidRPr="006F72A1">
        <w:rPr>
          <w:b/>
          <w:bCs/>
        </w:rPr>
        <w:t>Look for instructions</w:t>
      </w:r>
      <w:r w:rsidRPr="006F72A1">
        <w:br/>
      </w:r>
      <w:r w:rsidRPr="006F72A1">
        <w:t>Make sure the page explains how to fill out the fields (e.g., format, required fields).</w:t>
      </w:r>
    </w:p>
    <w:p w:rsidR="00221A4F" w:rsidP="003E4F6E" w:rsidRDefault="00221A4F" w14:paraId="5FD60D4B" w14:textId="7C04D0A8">
      <w:pPr>
        <w:pStyle w:val="Heading3"/>
      </w:pPr>
      <w:r>
        <w:t>Success Criteria 4.1.1 Parsing</w:t>
      </w:r>
      <w:r w:rsidR="00770EEF">
        <w:t xml:space="preserve"> </w:t>
      </w:r>
      <w:r w:rsidR="006F72A1">
        <w:t>(Developer)</w:t>
      </w:r>
    </w:p>
    <w:p w:rsidRPr="008403C8" w:rsidR="008403C8" w:rsidP="008403C8" w:rsidRDefault="008403C8" w14:paraId="26A4A323" w14:textId="77777777">
      <w:r w:rsidRPr="008403C8">
        <w:t>When using HTML (or any markup language), make sure:</w:t>
      </w:r>
    </w:p>
    <w:p w:rsidRPr="008403C8" w:rsidR="008403C8" w:rsidP="00B67D70" w:rsidRDefault="008403C8" w14:paraId="15134BCF" w14:textId="77777777">
      <w:pPr>
        <w:numPr>
          <w:ilvl w:val="0"/>
          <w:numId w:val="68"/>
        </w:numPr>
      </w:pPr>
      <w:r w:rsidRPr="008403C8">
        <w:t xml:space="preserve">Every element has a proper </w:t>
      </w:r>
      <w:r w:rsidRPr="008403C8">
        <w:rPr>
          <w:b/>
          <w:bCs/>
        </w:rPr>
        <w:t>start and end tag</w:t>
      </w:r>
    </w:p>
    <w:p w:rsidRPr="008403C8" w:rsidR="008403C8" w:rsidP="00B67D70" w:rsidRDefault="008403C8" w14:paraId="205012BA" w14:textId="77777777">
      <w:pPr>
        <w:numPr>
          <w:ilvl w:val="0"/>
          <w:numId w:val="68"/>
        </w:numPr>
      </w:pPr>
      <w:r w:rsidRPr="008403C8">
        <w:t xml:space="preserve">Elements are </w:t>
      </w:r>
      <w:r w:rsidRPr="008403C8">
        <w:rPr>
          <w:b/>
          <w:bCs/>
        </w:rPr>
        <w:t>nested correctly</w:t>
      </w:r>
      <w:r w:rsidRPr="008403C8">
        <w:t xml:space="preserve"> (no overlapping tags)</w:t>
      </w:r>
    </w:p>
    <w:p w:rsidRPr="008403C8" w:rsidR="008403C8" w:rsidP="00B67D70" w:rsidRDefault="008403C8" w14:paraId="3AEB2AD5" w14:textId="77777777">
      <w:pPr>
        <w:numPr>
          <w:ilvl w:val="0"/>
          <w:numId w:val="68"/>
        </w:numPr>
      </w:pPr>
      <w:r w:rsidRPr="008403C8">
        <w:t xml:space="preserve">No element has </w:t>
      </w:r>
      <w:r w:rsidRPr="008403C8">
        <w:rPr>
          <w:b/>
          <w:bCs/>
        </w:rPr>
        <w:t>duplicate attributes</w:t>
      </w:r>
    </w:p>
    <w:p w:rsidRPr="008403C8" w:rsidR="008403C8" w:rsidP="00B67D70" w:rsidRDefault="008403C8" w14:paraId="6AD70F3C" w14:textId="77777777">
      <w:pPr>
        <w:numPr>
          <w:ilvl w:val="0"/>
          <w:numId w:val="68"/>
        </w:numPr>
      </w:pPr>
      <w:r w:rsidRPr="008403C8">
        <w:t xml:space="preserve">All </w:t>
      </w:r>
      <w:r w:rsidRPr="008403C8">
        <w:rPr>
          <w:b/>
          <w:bCs/>
        </w:rPr>
        <w:t>IDs are unique</w:t>
      </w:r>
    </w:p>
    <w:p w:rsidRPr="008403C8" w:rsidR="008403C8" w:rsidP="008403C8" w:rsidRDefault="008403C8" w14:paraId="5770532D" w14:textId="77777777">
      <w:r w:rsidRPr="008403C8">
        <w:t>Exceptions apply only if the language specification allows it.</w:t>
      </w:r>
    </w:p>
    <w:p w:rsidRPr="008403C8" w:rsidR="00221A4F" w:rsidP="00F00C0F" w:rsidRDefault="00221A4F" w14:paraId="453C73FC" w14:textId="5E38D845">
      <w:pPr>
        <w:rPr>
          <w:b/>
          <w:bCs/>
        </w:rPr>
      </w:pPr>
      <w:r w:rsidRPr="008403C8">
        <w:rPr>
          <w:b/>
          <w:bCs/>
        </w:rPr>
        <w:t>This test should be recorded as NOT TESTED.</w:t>
      </w:r>
    </w:p>
    <w:p w:rsidRPr="00221A4F" w:rsidR="00221A4F" w:rsidP="00221A4F" w:rsidRDefault="00221A4F" w14:paraId="0FDF973F" w14:textId="77777777">
      <w:pPr>
        <w:rPr>
          <w:b/>
          <w:bCs/>
        </w:rPr>
      </w:pPr>
      <w:r w:rsidRPr="00221A4F">
        <w:rPr>
          <w:b/>
          <w:bCs/>
        </w:rPr>
        <w:t>Note:</w:t>
      </w:r>
    </w:p>
    <w:p w:rsidR="00F00C0F" w:rsidP="00221A4F" w:rsidRDefault="00221A4F" w14:paraId="15282D33" w14:textId="0FB9F780">
      <w:r>
        <w:t>Multiple requirements are specified for the Parsing requirement. To determine if requirements are met, a testing tool would be very helpful but is not available at this time. The test process will be updated when a testing tool is identified. Until then, the test result should be “Not Tested”.</w:t>
      </w:r>
    </w:p>
    <w:p w:rsidR="00221A4F" w:rsidP="003E4F6E" w:rsidRDefault="00221A4F" w14:paraId="309EB9E5" w14:textId="3D3419E1">
      <w:pPr>
        <w:pStyle w:val="Heading3"/>
      </w:pPr>
      <w:r>
        <w:t>Success Criteria 4.1.2 Name, Role, Value</w:t>
      </w:r>
      <w:r w:rsidR="006F72A1">
        <w:t xml:space="preserve"> (Developer)</w:t>
      </w:r>
    </w:p>
    <w:p w:rsidRPr="008403C8" w:rsidR="008403C8" w:rsidP="008403C8" w:rsidRDefault="008403C8" w14:paraId="5D5EA266" w14:textId="77777777">
      <w:r w:rsidRPr="008403C8">
        <w:t>Every interactive element (like buttons, links, and form fields) should:</w:t>
      </w:r>
    </w:p>
    <w:p w:rsidRPr="008403C8" w:rsidR="008403C8" w:rsidP="00B67D70" w:rsidRDefault="008403C8" w14:paraId="12890A4F" w14:textId="77777777">
      <w:pPr>
        <w:numPr>
          <w:ilvl w:val="0"/>
          <w:numId w:val="91"/>
        </w:numPr>
      </w:pPr>
      <w:r w:rsidRPr="008403C8">
        <w:t xml:space="preserve">Have a </w:t>
      </w:r>
      <w:r w:rsidRPr="008403C8">
        <w:rPr>
          <w:b/>
          <w:bCs/>
        </w:rPr>
        <w:t>name and role</w:t>
      </w:r>
      <w:r w:rsidRPr="008403C8">
        <w:t xml:space="preserve"> that assistive technologies can detect</w:t>
      </w:r>
    </w:p>
    <w:p w:rsidRPr="008403C8" w:rsidR="008403C8" w:rsidP="00B67D70" w:rsidRDefault="008403C8" w14:paraId="2E5D37B7" w14:textId="77777777">
      <w:pPr>
        <w:numPr>
          <w:ilvl w:val="0"/>
          <w:numId w:val="91"/>
        </w:numPr>
      </w:pPr>
      <w:r w:rsidRPr="008403C8">
        <w:t xml:space="preserve">Allow users to change its </w:t>
      </w:r>
      <w:r w:rsidRPr="008403C8">
        <w:rPr>
          <w:b/>
          <w:bCs/>
        </w:rPr>
        <w:t>state, properties, or values</w:t>
      </w:r>
      <w:r w:rsidRPr="008403C8">
        <w:t xml:space="preserve"> programmatically</w:t>
      </w:r>
    </w:p>
    <w:p w:rsidRPr="008403C8" w:rsidR="008403C8" w:rsidP="00B67D70" w:rsidRDefault="008403C8" w14:paraId="492F381A" w14:textId="77777777">
      <w:pPr>
        <w:numPr>
          <w:ilvl w:val="0"/>
          <w:numId w:val="91"/>
        </w:numPr>
      </w:pPr>
      <w:r w:rsidRPr="008403C8">
        <w:t>Notify assistive technologies when something changes</w:t>
      </w:r>
    </w:p>
    <w:p w:rsidRPr="008403C8" w:rsidR="008403C8" w:rsidP="008403C8" w:rsidRDefault="008403C8" w14:paraId="3388285E" w14:textId="77777777">
      <w:r w:rsidRPr="008403C8">
        <w:t>This ensures screen readers and other tools can understand and interact with the component.</w:t>
      </w:r>
    </w:p>
    <w:p w:rsidR="00221A4F" w:rsidP="00221A4F" w:rsidRDefault="00221A4F" w14:paraId="5990F513" w14:textId="134EC27D">
      <w:r>
        <w:rPr>
          <w:b/>
          <w:bCs/>
        </w:rPr>
        <w:t xml:space="preserve">Applicability: </w:t>
      </w:r>
      <w:r>
        <w:t>Applies to any page that updates or changes automatically, has form elements or buttons that change due to interaction, or frames.</w:t>
      </w:r>
    </w:p>
    <w:p w:rsidRPr="00221A4F" w:rsidR="00221A4F" w:rsidP="00221A4F" w:rsidRDefault="00704E95" w14:paraId="076F8700" w14:textId="66FD6813">
      <w:r>
        <w:t>Make</w:t>
      </w:r>
      <w:r w:rsidRPr="00221A4F" w:rsidR="00221A4F">
        <w:t xml:space="preserve"> sure </w:t>
      </w:r>
      <w:r w:rsidRPr="00704E95" w:rsidR="00221A4F">
        <w:rPr>
          <w:b/>
          <w:bCs/>
        </w:rPr>
        <w:t>users are properly notified when content changes</w:t>
      </w:r>
      <w:r w:rsidRPr="00221A4F" w:rsidR="00221A4F">
        <w:t>.</w:t>
      </w:r>
    </w:p>
    <w:p w:rsidRPr="00221A4F" w:rsidR="00221A4F" w:rsidP="00FA4007" w:rsidRDefault="00221A4F" w14:paraId="5C9AB02A" w14:textId="77777777">
      <w:pPr>
        <w:numPr>
          <w:ilvl w:val="0"/>
          <w:numId w:val="17"/>
        </w:numPr>
      </w:pPr>
      <w:r w:rsidRPr="00221A4F">
        <w:rPr>
          <w:b/>
          <w:bCs/>
        </w:rPr>
        <w:t>Check how the user is notified</w:t>
      </w:r>
    </w:p>
    <w:p w:rsidRPr="00221A4F" w:rsidR="00221A4F" w:rsidP="00FA4007" w:rsidRDefault="00221A4F" w14:paraId="356518B2" w14:textId="77777777">
      <w:pPr>
        <w:numPr>
          <w:ilvl w:val="1"/>
          <w:numId w:val="17"/>
        </w:numPr>
      </w:pPr>
      <w:r w:rsidRPr="00221A4F">
        <w:t>Look for dialogs or alerts that explain the change.</w:t>
      </w:r>
    </w:p>
    <w:p w:rsidRPr="00221A4F" w:rsidR="00221A4F" w:rsidP="00FA4007" w:rsidRDefault="00221A4F" w14:paraId="02712B8D" w14:textId="77777777">
      <w:pPr>
        <w:numPr>
          <w:ilvl w:val="1"/>
          <w:numId w:val="17"/>
        </w:numPr>
      </w:pPr>
      <w:r w:rsidRPr="00221A4F">
        <w:t>Make sure these dialogs provide proper programmatic notifications (so assistive tech can detect them).</w:t>
      </w:r>
    </w:p>
    <w:p w:rsidRPr="00221A4F" w:rsidR="00221A4F" w:rsidP="00FA4007" w:rsidRDefault="00221A4F" w14:paraId="4AA06D41" w14:textId="77777777">
      <w:pPr>
        <w:numPr>
          <w:ilvl w:val="0"/>
          <w:numId w:val="17"/>
        </w:numPr>
      </w:pPr>
      <w:r w:rsidRPr="00221A4F">
        <w:rPr>
          <w:b/>
          <w:bCs/>
        </w:rPr>
        <w:t>Check if focus moves to the changed content</w:t>
      </w:r>
    </w:p>
    <w:p w:rsidRPr="00221A4F" w:rsidR="00221A4F" w:rsidP="00FA4007" w:rsidRDefault="00221A4F" w14:paraId="078C36D4" w14:textId="77777777">
      <w:pPr>
        <w:numPr>
          <w:ilvl w:val="1"/>
          <w:numId w:val="17"/>
        </w:numPr>
      </w:pPr>
      <w:r w:rsidRPr="00221A4F">
        <w:t>If focus moves, confirm the new content clearly explains what changed.</w:t>
      </w:r>
    </w:p>
    <w:p w:rsidRPr="00221A4F" w:rsidR="00221A4F" w:rsidP="00FA4007" w:rsidRDefault="00221A4F" w14:paraId="29200FD3" w14:textId="77777777">
      <w:pPr>
        <w:numPr>
          <w:ilvl w:val="0"/>
          <w:numId w:val="17"/>
        </w:numPr>
      </w:pPr>
      <w:r w:rsidRPr="00221A4F">
        <w:rPr>
          <w:b/>
          <w:bCs/>
        </w:rPr>
        <w:t>Check ARIA Live Regions</w:t>
      </w:r>
    </w:p>
    <w:p w:rsidRPr="00221A4F" w:rsidR="00221A4F" w:rsidP="00FA4007" w:rsidRDefault="00221A4F" w14:paraId="01B23A05" w14:textId="77777777">
      <w:pPr>
        <w:numPr>
          <w:ilvl w:val="1"/>
          <w:numId w:val="17"/>
        </w:numPr>
      </w:pPr>
      <w:r w:rsidRPr="00221A4F">
        <w:t>Make sure the updated content is inside the live region.</w:t>
      </w:r>
    </w:p>
    <w:p w:rsidRPr="00221A4F" w:rsidR="00221A4F" w:rsidP="00221A4F" w:rsidRDefault="00704E95" w14:paraId="32E97FEE" w14:textId="03D96976">
      <w:r>
        <w:t>Make</w:t>
      </w:r>
      <w:r w:rsidRPr="00221A4F" w:rsidR="00221A4F">
        <w:t xml:space="preserve"> sure </w:t>
      </w:r>
      <w:r w:rsidRPr="00704E95" w:rsidR="00221A4F">
        <w:rPr>
          <w:b/>
          <w:bCs/>
        </w:rPr>
        <w:t>users know when content changes</w:t>
      </w:r>
      <w:r w:rsidRPr="00221A4F" w:rsidR="00221A4F">
        <w:t xml:space="preserve"> after they interact with something.</w:t>
      </w:r>
    </w:p>
    <w:p w:rsidRPr="00221A4F" w:rsidR="00221A4F" w:rsidP="00FA4007" w:rsidRDefault="00221A4F" w14:paraId="42DD9731" w14:textId="77777777">
      <w:pPr>
        <w:numPr>
          <w:ilvl w:val="0"/>
          <w:numId w:val="33"/>
        </w:numPr>
      </w:pPr>
      <w:r w:rsidRPr="00221A4F">
        <w:rPr>
          <w:b/>
          <w:bCs/>
        </w:rPr>
        <w:t>Repeat the action that triggers the change</w:t>
      </w:r>
      <w:r w:rsidRPr="00221A4F">
        <w:br/>
      </w:r>
      <w:r w:rsidRPr="00221A4F">
        <w:t>Examples: instructions update, error message appears, content is added or removed.</w:t>
      </w:r>
    </w:p>
    <w:p w:rsidRPr="00221A4F" w:rsidR="00221A4F" w:rsidP="00FA4007" w:rsidRDefault="00221A4F" w14:paraId="49FE0273" w14:textId="77777777">
      <w:pPr>
        <w:numPr>
          <w:ilvl w:val="0"/>
          <w:numId w:val="33"/>
        </w:numPr>
      </w:pPr>
      <w:r w:rsidRPr="00221A4F">
        <w:rPr>
          <w:b/>
          <w:bCs/>
        </w:rPr>
        <w:t>Check how the user is notified</w:t>
      </w:r>
    </w:p>
    <w:p w:rsidRPr="00221A4F" w:rsidR="00221A4F" w:rsidP="00FA4007" w:rsidRDefault="00221A4F" w14:paraId="30B0D2D7" w14:textId="77777777">
      <w:pPr>
        <w:numPr>
          <w:ilvl w:val="1"/>
          <w:numId w:val="33"/>
        </w:numPr>
      </w:pPr>
      <w:r w:rsidRPr="00221A4F">
        <w:t xml:space="preserve">Does the triggering element have a clear name or description that explains its purpose? </w:t>
      </w:r>
    </w:p>
    <w:p w:rsidRPr="00221A4F" w:rsidR="00221A4F" w:rsidP="00221A4F" w:rsidRDefault="00221A4F" w14:paraId="0A954C83" w14:textId="77777777">
      <w:pPr>
        <w:ind w:firstLine="720"/>
      </w:pPr>
      <w:r w:rsidRPr="00221A4F">
        <w:t>If the element already explains the change, no extra alert is needed.</w:t>
      </w:r>
    </w:p>
    <w:p w:rsidRPr="00221A4F" w:rsidR="00221A4F" w:rsidP="00FA4007" w:rsidRDefault="00221A4F" w14:paraId="1CA4FF3B" w14:textId="77777777">
      <w:pPr>
        <w:numPr>
          <w:ilvl w:val="1"/>
          <w:numId w:val="33"/>
        </w:numPr>
      </w:pPr>
      <w:r w:rsidRPr="00221A4F">
        <w:t>Look for dialogs or alerts that describe the change.</w:t>
      </w:r>
      <w:r w:rsidRPr="00221A4F">
        <w:br/>
      </w:r>
      <w:r w:rsidRPr="00221A4F">
        <w:t>→ Make sure they provide proper programmatic notifications for assistive tech.</w:t>
      </w:r>
    </w:p>
    <w:p w:rsidRPr="00221A4F" w:rsidR="00221A4F" w:rsidP="00FA4007" w:rsidRDefault="00221A4F" w14:paraId="00E03269" w14:textId="77777777">
      <w:pPr>
        <w:numPr>
          <w:ilvl w:val="1"/>
          <w:numId w:val="33"/>
        </w:numPr>
      </w:pPr>
      <w:r w:rsidRPr="00221A4F">
        <w:t>If focus moves to the changed content, confirm the new content explains what changed.</w:t>
      </w:r>
    </w:p>
    <w:p w:rsidRPr="00221A4F" w:rsidR="00221A4F" w:rsidP="00FA4007" w:rsidRDefault="00221A4F" w14:paraId="33FA8D8F" w14:textId="77777777">
      <w:pPr>
        <w:numPr>
          <w:ilvl w:val="1"/>
          <w:numId w:val="33"/>
        </w:numPr>
      </w:pPr>
      <w:r w:rsidRPr="00221A4F">
        <w:t xml:space="preserve">Check for ARIA Live Regions: </w:t>
      </w:r>
    </w:p>
    <w:p w:rsidRPr="00221A4F" w:rsidR="00221A4F" w:rsidP="00FA4007" w:rsidRDefault="00221A4F" w14:paraId="22DE3F36" w14:textId="77777777">
      <w:pPr>
        <w:numPr>
          <w:ilvl w:val="2"/>
          <w:numId w:val="33"/>
        </w:numPr>
      </w:pPr>
      <w:r w:rsidRPr="00221A4F">
        <w:t>Make sure the updated content is inside the live region.</w:t>
      </w:r>
    </w:p>
    <w:p w:rsidRPr="00221A4F" w:rsidR="00221A4F" w:rsidP="00221A4F" w:rsidRDefault="00704E95" w14:paraId="3B42D98B" w14:textId="2D0BF0E1">
      <w:r>
        <w:t>Make sure</w:t>
      </w:r>
      <w:r w:rsidRPr="00221A4F" w:rsidR="00221A4F">
        <w:t xml:space="preserve"> </w:t>
      </w:r>
      <w:r w:rsidRPr="00704E95" w:rsidR="00221A4F">
        <w:rPr>
          <w:b/>
          <w:bCs/>
        </w:rPr>
        <w:t>users are notified when page content changes</w:t>
      </w:r>
      <w:r w:rsidRPr="00221A4F" w:rsidR="00221A4F">
        <w:t xml:space="preserve"> after clicking a link or button.</w:t>
      </w:r>
    </w:p>
    <w:p w:rsidRPr="00221A4F" w:rsidR="00221A4F" w:rsidP="00FA4007" w:rsidRDefault="00221A4F" w14:paraId="0EA06F42" w14:textId="77777777">
      <w:pPr>
        <w:numPr>
          <w:ilvl w:val="0"/>
          <w:numId w:val="46"/>
        </w:numPr>
      </w:pPr>
      <w:r w:rsidRPr="00221A4F">
        <w:rPr>
          <w:b/>
          <w:bCs/>
        </w:rPr>
        <w:t>Click the link or button that changes content</w:t>
      </w:r>
      <w:r w:rsidRPr="00221A4F">
        <w:br/>
      </w:r>
      <w:r w:rsidRPr="00221A4F">
        <w:t>Examples: content added, removed, or updated.</w:t>
      </w:r>
    </w:p>
    <w:p w:rsidRPr="00221A4F" w:rsidR="00221A4F" w:rsidP="00FA4007" w:rsidRDefault="00221A4F" w14:paraId="3BD8EE93" w14:textId="77777777">
      <w:pPr>
        <w:numPr>
          <w:ilvl w:val="0"/>
          <w:numId w:val="46"/>
        </w:numPr>
      </w:pPr>
      <w:r w:rsidRPr="00221A4F">
        <w:rPr>
          <w:b/>
          <w:bCs/>
        </w:rPr>
        <w:t>Check how the user is notified</w:t>
      </w:r>
    </w:p>
    <w:p w:rsidRPr="00221A4F" w:rsidR="00221A4F" w:rsidP="00FA4007" w:rsidRDefault="00221A4F" w14:paraId="0C454EB4" w14:textId="77777777">
      <w:pPr>
        <w:numPr>
          <w:ilvl w:val="1"/>
          <w:numId w:val="46"/>
        </w:numPr>
      </w:pPr>
      <w:r w:rsidRPr="00221A4F">
        <w:t xml:space="preserve">Does the link or button have a clear name or description that explains its purpose? </w:t>
      </w:r>
    </w:p>
    <w:p w:rsidRPr="00221A4F" w:rsidR="00221A4F" w:rsidP="00221A4F" w:rsidRDefault="00221A4F" w14:paraId="59E905F0" w14:textId="77777777">
      <w:pPr>
        <w:ind w:firstLine="720"/>
      </w:pPr>
      <w:r w:rsidRPr="00221A4F">
        <w:t>If the control already explains the change, no extra alert is needed.</w:t>
      </w:r>
    </w:p>
    <w:p w:rsidRPr="00221A4F" w:rsidR="00221A4F" w:rsidP="00FA4007" w:rsidRDefault="00221A4F" w14:paraId="5B95AB04" w14:textId="77777777">
      <w:pPr>
        <w:numPr>
          <w:ilvl w:val="1"/>
          <w:numId w:val="46"/>
        </w:numPr>
      </w:pPr>
      <w:r w:rsidRPr="00221A4F">
        <w:t>Look for dialogs or alerts that describe the change.</w:t>
      </w:r>
      <w:r w:rsidRPr="00221A4F">
        <w:br/>
      </w:r>
      <w:r w:rsidRPr="00221A4F">
        <w:t>→ Make sure they provide proper programmatic notifications for assistive tech.</w:t>
      </w:r>
    </w:p>
    <w:p w:rsidRPr="00221A4F" w:rsidR="00221A4F" w:rsidP="00FA4007" w:rsidRDefault="00221A4F" w14:paraId="17CEA8B3" w14:textId="77777777">
      <w:pPr>
        <w:numPr>
          <w:ilvl w:val="1"/>
          <w:numId w:val="46"/>
        </w:numPr>
      </w:pPr>
      <w:r w:rsidRPr="00221A4F">
        <w:t>If focus moves to the changed content, confirm the new content explains what changed.</w:t>
      </w:r>
    </w:p>
    <w:p w:rsidRPr="00221A4F" w:rsidR="00221A4F" w:rsidP="00FA4007" w:rsidRDefault="00221A4F" w14:paraId="6E2A923F" w14:textId="77777777">
      <w:pPr>
        <w:numPr>
          <w:ilvl w:val="1"/>
          <w:numId w:val="46"/>
        </w:numPr>
      </w:pPr>
      <w:r w:rsidRPr="00221A4F">
        <w:t xml:space="preserve">Check for ARIA Live Regions: </w:t>
      </w:r>
    </w:p>
    <w:p w:rsidRPr="00221A4F" w:rsidR="00221A4F" w:rsidP="00FA4007" w:rsidRDefault="00221A4F" w14:paraId="61917655" w14:textId="77777777">
      <w:pPr>
        <w:numPr>
          <w:ilvl w:val="2"/>
          <w:numId w:val="46"/>
        </w:numPr>
      </w:pPr>
      <w:r w:rsidRPr="00221A4F">
        <w:t>Make sure the updated content is inside the live region.</w:t>
      </w:r>
    </w:p>
    <w:p w:rsidRPr="003E4F6E" w:rsidR="003E4F6E" w:rsidP="003E4F6E" w:rsidRDefault="00704E95" w14:paraId="2D11219D" w14:textId="1EDB7A97">
      <w:r>
        <w:t>Make</w:t>
      </w:r>
      <w:r w:rsidRPr="003E4F6E" w:rsidR="003E4F6E">
        <w:t xml:space="preserve"> sure </w:t>
      </w:r>
      <w:r w:rsidRPr="00704E95" w:rsidR="003E4F6E">
        <w:rPr>
          <w:b/>
          <w:bCs/>
        </w:rPr>
        <w:t>frames have meaningful titles</w:t>
      </w:r>
      <w:r w:rsidRPr="003E4F6E" w:rsidR="003E4F6E">
        <w:t>.</w:t>
      </w:r>
    </w:p>
    <w:p w:rsidRPr="003E4F6E" w:rsidR="003E4F6E" w:rsidP="00FA4007" w:rsidRDefault="006F24CC" w14:paraId="05434E85" w14:textId="401AC149">
      <w:pPr>
        <w:numPr>
          <w:ilvl w:val="0"/>
          <w:numId w:val="83"/>
        </w:numPr>
      </w:pPr>
      <w:r>
        <w:rPr>
          <w:b/>
          <w:bCs/>
        </w:rPr>
        <w:t>Identify frames on page</w:t>
      </w:r>
    </w:p>
    <w:p w:rsidRPr="006F24CC" w:rsidR="006F24CC" w:rsidP="00D81AB1" w:rsidRDefault="003E4F6E" w14:paraId="295456A5" w14:textId="77777777">
      <w:pPr>
        <w:numPr>
          <w:ilvl w:val="0"/>
          <w:numId w:val="83"/>
        </w:numPr>
      </w:pPr>
      <w:r w:rsidRPr="006F24CC">
        <w:rPr>
          <w:b/>
          <w:bCs/>
        </w:rPr>
        <w:t>Open each frame</w:t>
      </w:r>
    </w:p>
    <w:p w:rsidRPr="003E4F6E" w:rsidR="003E4F6E" w:rsidP="00D81AB1" w:rsidRDefault="003E4F6E" w14:paraId="1A4613C3" w14:textId="7F603814">
      <w:pPr>
        <w:numPr>
          <w:ilvl w:val="0"/>
          <w:numId w:val="83"/>
        </w:numPr>
      </w:pPr>
      <w:r w:rsidRPr="006F24CC">
        <w:rPr>
          <w:b/>
          <w:bCs/>
        </w:rPr>
        <w:t>Check the title attribute</w:t>
      </w:r>
      <w:r w:rsidRPr="003E4F6E">
        <w:br/>
      </w:r>
      <w:r w:rsidRPr="003E4F6E">
        <w:t>Make sure each frame’s title clearly describes its content.</w:t>
      </w:r>
    </w:p>
    <w:p w:rsidRPr="003E4F6E" w:rsidR="009370C0" w:rsidP="009370C0" w:rsidRDefault="009370C0" w14:paraId="0ECD1ED3" w14:textId="6E244337">
      <w:pPr>
        <w:pStyle w:val="Heading2"/>
      </w:pPr>
      <w:r>
        <w:t>Level AA Requirements:</w:t>
      </w:r>
    </w:p>
    <w:p w:rsidR="009370C0" w:rsidP="009370C0" w:rsidRDefault="009370C0" w14:paraId="3A2C91DC" w14:textId="2E83749D">
      <w:pPr>
        <w:pStyle w:val="Heading3"/>
      </w:pPr>
      <w:r>
        <w:t>Success Criteria 1.2.4 Captions (Live)</w:t>
      </w:r>
      <w:r w:rsidR="00AD635A">
        <w:t xml:space="preserve"> (Content Editor)</w:t>
      </w:r>
    </w:p>
    <w:p w:rsidR="008403C8" w:rsidP="00221A4F" w:rsidRDefault="008403C8" w14:paraId="5C0256C1" w14:textId="77777777">
      <w:r w:rsidRPr="008403C8">
        <w:t>All live videos with sound must include captions so viewers can read what’s being said in real time.</w:t>
      </w:r>
    </w:p>
    <w:p w:rsidR="00221A4F" w:rsidP="00221A4F" w:rsidRDefault="009370C0" w14:paraId="1CE74760" w14:textId="3EFBC6B1">
      <w:r>
        <w:rPr>
          <w:b/>
          <w:bCs/>
        </w:rPr>
        <w:t xml:space="preserve">Applicability: </w:t>
      </w:r>
      <w:r>
        <w:t>Applies to any page with live synchronized media.</w:t>
      </w:r>
    </w:p>
    <w:p w:rsidRPr="009370C0" w:rsidR="009370C0" w:rsidP="009370C0" w:rsidRDefault="00704E95" w14:paraId="03B9D248" w14:textId="13AF6B3D">
      <w:r>
        <w:t>Make</w:t>
      </w:r>
      <w:r w:rsidRPr="009370C0" w:rsidR="009370C0">
        <w:t xml:space="preserve"> sure </w:t>
      </w:r>
      <w:r w:rsidRPr="00704E95" w:rsidR="009370C0">
        <w:rPr>
          <w:b/>
          <w:bCs/>
        </w:rPr>
        <w:t>captions are accurate</w:t>
      </w:r>
      <w:r w:rsidRPr="009370C0" w:rsidR="009370C0">
        <w:t xml:space="preserve"> and properly timed.</w:t>
      </w:r>
    </w:p>
    <w:p w:rsidRPr="009370C0" w:rsidR="009370C0" w:rsidP="00FA4007" w:rsidRDefault="009370C0" w14:paraId="0AC4BDE5" w14:textId="77777777">
      <w:pPr>
        <w:numPr>
          <w:ilvl w:val="0"/>
          <w:numId w:val="54"/>
        </w:numPr>
      </w:pPr>
      <w:r w:rsidRPr="009370C0">
        <w:rPr>
          <w:b/>
          <w:bCs/>
        </w:rPr>
        <w:t>Turn on captions in the media player</w:t>
      </w:r>
      <w:r w:rsidRPr="009370C0">
        <w:br/>
      </w:r>
      <w:r w:rsidRPr="009370C0">
        <w:t>Play the video or audio content with captions enabled.</w:t>
      </w:r>
    </w:p>
    <w:p w:rsidRPr="009370C0" w:rsidR="009370C0" w:rsidP="00FA4007" w:rsidRDefault="009370C0" w14:paraId="38B5B456" w14:textId="77777777">
      <w:pPr>
        <w:numPr>
          <w:ilvl w:val="0"/>
          <w:numId w:val="54"/>
        </w:numPr>
      </w:pPr>
      <w:r w:rsidRPr="009370C0">
        <w:rPr>
          <w:b/>
          <w:bCs/>
        </w:rPr>
        <w:t>Compare captions to the audio</w:t>
      </w:r>
    </w:p>
    <w:p w:rsidRPr="009370C0" w:rsidR="009370C0" w:rsidP="00FA4007" w:rsidRDefault="009370C0" w14:paraId="2DD41F49" w14:textId="77777777">
      <w:pPr>
        <w:numPr>
          <w:ilvl w:val="1"/>
          <w:numId w:val="54"/>
        </w:numPr>
      </w:pPr>
      <w:r w:rsidRPr="009370C0">
        <w:t>Make sure captions match what’s being said.</w:t>
      </w:r>
    </w:p>
    <w:p w:rsidRPr="009370C0" w:rsidR="009370C0" w:rsidP="00FA4007" w:rsidRDefault="009370C0" w14:paraId="3DC0F768" w14:textId="77777777">
      <w:pPr>
        <w:numPr>
          <w:ilvl w:val="1"/>
          <w:numId w:val="54"/>
        </w:numPr>
      </w:pPr>
      <w:r w:rsidRPr="009370C0">
        <w:t>Check that captions appear at the right time (synchronized).</w:t>
      </w:r>
    </w:p>
    <w:p w:rsidRPr="009370C0" w:rsidR="009370C0" w:rsidP="00FA4007" w:rsidRDefault="009370C0" w14:paraId="2EE019FD" w14:textId="77777777">
      <w:pPr>
        <w:numPr>
          <w:ilvl w:val="1"/>
          <w:numId w:val="54"/>
        </w:numPr>
      </w:pPr>
      <w:r w:rsidRPr="009370C0">
        <w:t>Captions should include all spoken words and important sounds.</w:t>
      </w:r>
    </w:p>
    <w:p w:rsidRPr="009370C0" w:rsidR="009370C0" w:rsidP="009370C0" w:rsidRDefault="009370C0" w14:paraId="6651C424" w14:textId="77777777">
      <w:r w:rsidRPr="009370C0">
        <w:rPr>
          <w:b/>
          <w:bCs/>
        </w:rPr>
        <w:t>Note:</w:t>
      </w:r>
    </w:p>
    <w:p w:rsidRPr="009370C0" w:rsidR="009370C0" w:rsidP="00FA4007" w:rsidRDefault="009370C0" w14:paraId="69DE92FC" w14:textId="77777777">
      <w:pPr>
        <w:numPr>
          <w:ilvl w:val="0"/>
          <w:numId w:val="74"/>
        </w:numPr>
      </w:pPr>
      <w:r w:rsidRPr="009370C0">
        <w:t>Live captions may have lower accuracy because they’re created in real time.</w:t>
      </w:r>
    </w:p>
    <w:p w:rsidRPr="009370C0" w:rsidR="009370C0" w:rsidP="00FA4007" w:rsidRDefault="009370C0" w14:paraId="1AB9BBB2" w14:textId="77777777">
      <w:pPr>
        <w:numPr>
          <w:ilvl w:val="0"/>
          <w:numId w:val="74"/>
        </w:numPr>
      </w:pPr>
      <w:r w:rsidRPr="009370C0">
        <w:t>If captions aren’t synchronized, they don’t count as proper captions.</w:t>
      </w:r>
    </w:p>
    <w:p w:rsidR="009370C0" w:rsidP="009370C0" w:rsidRDefault="009370C0" w14:paraId="22F35206" w14:textId="6A36BF03">
      <w:pPr>
        <w:pStyle w:val="Heading3"/>
      </w:pPr>
      <w:r>
        <w:t>Success Criteria 1.2.5 Audio Description (Prerecorded)</w:t>
      </w:r>
      <w:r w:rsidR="00AD635A">
        <w:t xml:space="preserve"> (Content Editor)</w:t>
      </w:r>
    </w:p>
    <w:p w:rsidR="00857E73" w:rsidP="00221A4F" w:rsidRDefault="00857E73" w14:paraId="626F62F7" w14:textId="77777777">
      <w:r w:rsidRPr="00857E73">
        <w:t xml:space="preserve">All prerecorded videos with sound must include </w:t>
      </w:r>
      <w:r w:rsidRPr="00857E73">
        <w:rPr>
          <w:b/>
          <w:bCs/>
        </w:rPr>
        <w:t>audio descriptions</w:t>
      </w:r>
      <w:r w:rsidRPr="00857E73">
        <w:t>. These are extra narration added to explain important visual details—like actions, scene changes, or text on the screen—so people who can’t see the video can still understand it.</w:t>
      </w:r>
    </w:p>
    <w:p w:rsidR="009370C0" w:rsidP="00221A4F" w:rsidRDefault="009370C0" w14:paraId="0CC43016" w14:textId="7EC18DF1">
      <w:r>
        <w:rPr>
          <w:b/>
          <w:bCs/>
        </w:rPr>
        <w:t xml:space="preserve">Applicability: </w:t>
      </w:r>
      <w:r>
        <w:t>Applies to any page with prerecorded synchronized media.</w:t>
      </w:r>
    </w:p>
    <w:p w:rsidRPr="009370C0" w:rsidR="009370C0" w:rsidP="009370C0" w:rsidRDefault="00B67D70" w14:paraId="7693B01B" w14:textId="2CBB907B">
      <w:r>
        <w:t>Make</w:t>
      </w:r>
      <w:r w:rsidRPr="009370C0" w:rsidR="009370C0">
        <w:t xml:space="preserve"> sure </w:t>
      </w:r>
      <w:r w:rsidRPr="00B67D70" w:rsidR="009370C0">
        <w:rPr>
          <w:b/>
          <w:bCs/>
        </w:rPr>
        <w:t>audio descriptions are available</w:t>
      </w:r>
      <w:r w:rsidRPr="009370C0" w:rsidR="009370C0">
        <w:t xml:space="preserve"> and accurate.</w:t>
      </w:r>
    </w:p>
    <w:p w:rsidRPr="009370C0" w:rsidR="009370C0" w:rsidP="00FA4007" w:rsidRDefault="009370C0" w14:paraId="1AD7FC50" w14:textId="77777777">
      <w:pPr>
        <w:numPr>
          <w:ilvl w:val="0"/>
          <w:numId w:val="64"/>
        </w:numPr>
      </w:pPr>
      <w:r w:rsidRPr="009370C0">
        <w:rPr>
          <w:b/>
          <w:bCs/>
        </w:rPr>
        <w:t>Turn on audio descriptions in the media player</w:t>
      </w:r>
    </w:p>
    <w:p w:rsidRPr="009370C0" w:rsidR="009370C0" w:rsidP="00FA4007" w:rsidRDefault="009370C0" w14:paraId="6AF75051" w14:textId="77777777">
      <w:pPr>
        <w:numPr>
          <w:ilvl w:val="1"/>
          <w:numId w:val="64"/>
        </w:numPr>
      </w:pPr>
      <w:r w:rsidRPr="009370C0">
        <w:t>Audio descriptions add narration to explain important visual details.</w:t>
      </w:r>
    </w:p>
    <w:p w:rsidRPr="009370C0" w:rsidR="009370C0" w:rsidP="00FA4007" w:rsidRDefault="009370C0" w14:paraId="2CD129AA" w14:textId="77777777">
      <w:pPr>
        <w:numPr>
          <w:ilvl w:val="1"/>
          <w:numId w:val="64"/>
        </w:numPr>
      </w:pPr>
      <w:r w:rsidRPr="009370C0">
        <w:t>If a separate file with audio descriptions is provided, test that version.</w:t>
      </w:r>
    </w:p>
    <w:p w:rsidRPr="009370C0" w:rsidR="009370C0" w:rsidP="00FA4007" w:rsidRDefault="009370C0" w14:paraId="6F382A82" w14:textId="77777777">
      <w:pPr>
        <w:numPr>
          <w:ilvl w:val="0"/>
          <w:numId w:val="64"/>
        </w:numPr>
      </w:pPr>
      <w:r w:rsidRPr="009370C0">
        <w:rPr>
          <w:b/>
          <w:bCs/>
        </w:rPr>
        <w:t>Look for visual content that needs narration</w:t>
      </w:r>
      <w:r w:rsidRPr="009370C0">
        <w:br/>
      </w:r>
      <w:r w:rsidRPr="009370C0">
        <w:t>Examples: actions, characters, scene changes, onscreen text.</w:t>
      </w:r>
    </w:p>
    <w:p w:rsidRPr="009370C0" w:rsidR="009370C0" w:rsidP="00FA4007" w:rsidRDefault="009370C0" w14:paraId="58C3AF91" w14:textId="77777777">
      <w:pPr>
        <w:numPr>
          <w:ilvl w:val="0"/>
          <w:numId w:val="64"/>
        </w:numPr>
      </w:pPr>
      <w:r w:rsidRPr="009370C0">
        <w:rPr>
          <w:b/>
          <w:bCs/>
        </w:rPr>
        <w:t>Check if the combined audio (main soundtrack + descriptions) explains everything</w:t>
      </w:r>
    </w:p>
    <w:p w:rsidRPr="009370C0" w:rsidR="009370C0" w:rsidP="00FA4007" w:rsidRDefault="009370C0" w14:paraId="66332EB5" w14:textId="77777777">
      <w:pPr>
        <w:numPr>
          <w:ilvl w:val="1"/>
          <w:numId w:val="64"/>
        </w:numPr>
      </w:pPr>
      <w:r w:rsidRPr="009370C0">
        <w:t>If the main audio already describes all important visuals, extra audio description isn’t needed.</w:t>
      </w:r>
    </w:p>
    <w:p w:rsidRPr="009370C0" w:rsidR="009370C0" w:rsidP="00FA4007" w:rsidRDefault="009370C0" w14:paraId="5493B835" w14:textId="77777777">
      <w:pPr>
        <w:numPr>
          <w:ilvl w:val="0"/>
          <w:numId w:val="64"/>
        </w:numPr>
      </w:pPr>
      <w:r w:rsidRPr="009370C0">
        <w:rPr>
          <w:b/>
          <w:bCs/>
        </w:rPr>
        <w:t>Compare the video to the audio descriptions</w:t>
      </w:r>
    </w:p>
    <w:p w:rsidRPr="009370C0" w:rsidR="009370C0" w:rsidP="00FA4007" w:rsidRDefault="009370C0" w14:paraId="420EBD05" w14:textId="77777777">
      <w:pPr>
        <w:numPr>
          <w:ilvl w:val="1"/>
          <w:numId w:val="64"/>
        </w:numPr>
      </w:pPr>
      <w:r w:rsidRPr="009370C0">
        <w:t>Make sure descriptions are accurate and appear at the right time.</w:t>
      </w:r>
    </w:p>
    <w:p w:rsidRPr="009370C0" w:rsidR="009370C0" w:rsidP="00FA4007" w:rsidRDefault="009370C0" w14:paraId="4A7634A5" w14:textId="77777777">
      <w:pPr>
        <w:numPr>
          <w:ilvl w:val="1"/>
          <w:numId w:val="64"/>
        </w:numPr>
      </w:pPr>
      <w:r w:rsidRPr="009370C0">
        <w:t>Descriptions should fit into pauses in dialogue and be as timely as possible.</w:t>
      </w:r>
    </w:p>
    <w:p w:rsidR="00FA4007" w:rsidP="00FA4007" w:rsidRDefault="00FA4007" w14:paraId="54618F80" w14:textId="5C993EF7">
      <w:pPr>
        <w:pStyle w:val="Heading3"/>
      </w:pPr>
      <w:r>
        <w:t>Success Criteria 1.3.4 Orientation</w:t>
      </w:r>
      <w:r w:rsidR="00AD635A">
        <w:t xml:space="preserve"> (Developer)</w:t>
      </w:r>
    </w:p>
    <w:p w:rsidR="00857E73" w:rsidP="00221A4F" w:rsidRDefault="00857E73" w14:paraId="41D6DC79" w14:textId="02606AB8">
      <w:r w:rsidRPr="00857E73">
        <w:t xml:space="preserve">Web pages should work in </w:t>
      </w:r>
      <w:r w:rsidRPr="00857E73">
        <w:rPr>
          <w:b/>
          <w:bCs/>
        </w:rPr>
        <w:t>both portrait and landscape</w:t>
      </w:r>
      <w:r w:rsidRPr="00857E73">
        <w:t xml:space="preserve"> views.</w:t>
      </w:r>
      <w:r>
        <w:t xml:space="preserve"> </w:t>
      </w:r>
      <w:r w:rsidRPr="00857E73">
        <w:t>They shouldn’t lock users into one orientation—unless the content truly requires it (for example, a check image, a piano app, projector slides, or virtual reality).</w:t>
      </w:r>
    </w:p>
    <w:p w:rsidR="009370C0" w:rsidP="00221A4F" w:rsidRDefault="00FA4007" w14:paraId="1901F1DC" w14:textId="2774AB28">
      <w:r>
        <w:rPr>
          <w:b/>
          <w:bCs/>
        </w:rPr>
        <w:t xml:space="preserve">Applicability: </w:t>
      </w:r>
      <w:r w:rsidRPr="00F00C0F">
        <w:t>This Test Condition always applies – you may NOT evaluate the condition as DOES NOT APPLY (DNA).</w:t>
      </w:r>
    </w:p>
    <w:p w:rsidRPr="00FA4007" w:rsidR="00FA4007" w:rsidP="00FA4007" w:rsidRDefault="00B67D70" w14:paraId="4A23F8D3" w14:textId="4D1E6BD9">
      <w:r>
        <w:t>Make</w:t>
      </w:r>
      <w:r w:rsidRPr="00FA4007" w:rsidR="00FA4007">
        <w:t xml:space="preserve"> sure the </w:t>
      </w:r>
      <w:r w:rsidRPr="00B67D70" w:rsidR="00FA4007">
        <w:rPr>
          <w:b/>
          <w:bCs/>
        </w:rPr>
        <w:t>page works when the device rotates</w:t>
      </w:r>
      <w:r w:rsidRPr="00FA4007" w:rsidR="00FA4007">
        <w:t>.</w:t>
      </w:r>
    </w:p>
    <w:p w:rsidRPr="00FA4007" w:rsidR="00FA4007" w:rsidP="00FA4007" w:rsidRDefault="00FA4007" w14:paraId="610D9416" w14:textId="77777777">
      <w:pPr>
        <w:numPr>
          <w:ilvl w:val="0"/>
          <w:numId w:val="11"/>
        </w:numPr>
      </w:pPr>
      <w:r w:rsidRPr="00FA4007">
        <w:rPr>
          <w:b/>
          <w:bCs/>
        </w:rPr>
        <w:t>Open the page on a mobile device</w:t>
      </w:r>
      <w:r w:rsidRPr="00FA4007">
        <w:br/>
      </w:r>
      <w:r w:rsidRPr="00FA4007">
        <w:t>Or use browser developer tools to emulate a mobile device.</w:t>
      </w:r>
    </w:p>
    <w:p w:rsidRPr="00FA4007" w:rsidR="00FA4007" w:rsidP="00FA4007" w:rsidRDefault="00FA4007" w14:paraId="60F6FD3C" w14:textId="77777777">
      <w:pPr>
        <w:numPr>
          <w:ilvl w:val="0"/>
          <w:numId w:val="11"/>
        </w:numPr>
      </w:pPr>
      <w:r w:rsidRPr="00FA4007">
        <w:rPr>
          <w:b/>
          <w:bCs/>
        </w:rPr>
        <w:t>Rotate the device or emulator</w:t>
      </w:r>
      <w:r w:rsidRPr="00FA4007">
        <w:br/>
      </w:r>
      <w:r w:rsidRPr="00FA4007">
        <w:t>Switch between portrait and landscape views to check if content adjusts correctly.</w:t>
      </w:r>
    </w:p>
    <w:p w:rsidR="00FA4007" w:rsidP="00FA4007" w:rsidRDefault="00FA4007" w14:paraId="1296CB7D" w14:textId="56A6F699">
      <w:pPr>
        <w:pStyle w:val="Heading3"/>
      </w:pPr>
      <w:r>
        <w:t>Success Criteria 1.3.5 Identify Input Purpose</w:t>
      </w:r>
      <w:r w:rsidR="00AD635A">
        <w:t xml:space="preserve"> (Developer)</w:t>
      </w:r>
    </w:p>
    <w:p w:rsidRPr="00857E73" w:rsidR="00857E73" w:rsidP="00857E73" w:rsidRDefault="00857E73" w14:paraId="7DCD008B" w14:textId="77777777">
      <w:r w:rsidRPr="00857E73">
        <w:t>For every form field that collects user information:</w:t>
      </w:r>
    </w:p>
    <w:p w:rsidRPr="00857E73" w:rsidR="00857E73" w:rsidP="00B67D70" w:rsidRDefault="00857E73" w14:paraId="3C9AD7C5" w14:textId="77777777">
      <w:pPr>
        <w:numPr>
          <w:ilvl w:val="0"/>
          <w:numId w:val="39"/>
        </w:numPr>
      </w:pPr>
      <w:r w:rsidRPr="00857E73">
        <w:t>The field’s purpose should be clear in the code so assistive technologies can identify it.</w:t>
      </w:r>
    </w:p>
    <w:p w:rsidRPr="00857E73" w:rsidR="00857E73" w:rsidP="00B67D70" w:rsidRDefault="00857E73" w14:paraId="1B548366" w14:textId="77777777">
      <w:pPr>
        <w:numPr>
          <w:ilvl w:val="0"/>
          <w:numId w:val="39"/>
        </w:numPr>
      </w:pPr>
      <w:r w:rsidRPr="00857E73">
        <w:t xml:space="preserve">This works when: </w:t>
      </w:r>
    </w:p>
    <w:p w:rsidRPr="00857E73" w:rsidR="00857E73" w:rsidP="00B67D70" w:rsidRDefault="00857E73" w14:paraId="1441A9F0" w14:textId="77777777">
      <w:pPr>
        <w:numPr>
          <w:ilvl w:val="1"/>
          <w:numId w:val="39"/>
        </w:numPr>
      </w:pPr>
      <w:r w:rsidRPr="00857E73">
        <w:t>The field matches a standard purpose (like name, email, address).</w:t>
      </w:r>
    </w:p>
    <w:p w:rsidRPr="00857E73" w:rsidR="00857E73" w:rsidP="00B67D70" w:rsidRDefault="00857E73" w14:paraId="36211369" w14:textId="77777777">
      <w:pPr>
        <w:numPr>
          <w:ilvl w:val="1"/>
          <w:numId w:val="39"/>
        </w:numPr>
      </w:pPr>
      <w:r w:rsidRPr="00857E73">
        <w:t>The page uses technology that supports identifying these purposes.</w:t>
      </w:r>
    </w:p>
    <w:p w:rsidR="00FA4007" w:rsidP="00221A4F" w:rsidRDefault="00FA4007" w14:paraId="7DDF712D" w14:textId="64C56C10">
      <w:r>
        <w:rPr>
          <w:b/>
          <w:bCs/>
        </w:rPr>
        <w:t xml:space="preserve">Applicability: </w:t>
      </w:r>
      <w:r>
        <w:t>Applies to any page with form fields that request personal information about the user (name, email, address, password, etc.).</w:t>
      </w:r>
    </w:p>
    <w:p w:rsidRPr="00FA4007" w:rsidR="00FA4007" w:rsidP="00FA4007" w:rsidRDefault="00B67D70" w14:paraId="3F9C7078" w14:textId="35AEAF41">
      <w:r>
        <w:t>Make</w:t>
      </w:r>
      <w:r w:rsidRPr="00FA4007" w:rsidR="00FA4007">
        <w:t xml:space="preserve"> sure form </w:t>
      </w:r>
      <w:r w:rsidRPr="00B67D70" w:rsidR="00FA4007">
        <w:rPr>
          <w:b/>
          <w:bCs/>
        </w:rPr>
        <w:t>fields use proper autocomplete attributes</w:t>
      </w:r>
      <w:r w:rsidRPr="00FA4007" w:rsidR="00FA4007">
        <w:t>.</w:t>
      </w:r>
    </w:p>
    <w:p w:rsidRPr="00FA4007" w:rsidR="00FA4007" w:rsidP="00FA4007" w:rsidRDefault="00FA4007" w14:paraId="5E2CD92B" w14:textId="77777777">
      <w:pPr>
        <w:numPr>
          <w:ilvl w:val="0"/>
          <w:numId w:val="44"/>
        </w:numPr>
      </w:pPr>
      <w:r w:rsidRPr="00FA4007">
        <w:rPr>
          <w:b/>
          <w:bCs/>
        </w:rPr>
        <w:t>Check each form field</w:t>
      </w:r>
    </w:p>
    <w:p w:rsidR="005D3EEE" w:rsidP="00FA4007" w:rsidRDefault="005D3EEE" w14:paraId="074A3AA0" w14:textId="77777777">
      <w:pPr>
        <w:numPr>
          <w:ilvl w:val="0"/>
          <w:numId w:val="44"/>
        </w:numPr>
      </w:pPr>
      <w:r w:rsidRPr="005D3EEE">
        <w:rPr>
          <w:b/>
          <w:bCs/>
        </w:rPr>
        <w:t>Make sure the autocomplete attribute is used correctly on form elements</w:t>
      </w:r>
      <w:r w:rsidRPr="005D3EEE">
        <w:t>, assigning the correct token (e.g., name, email, street-address) so assistive technologies and browsers can understand the purpose of the field</w:t>
      </w:r>
    </w:p>
    <w:p w:rsidRPr="00FA4007" w:rsidR="00FA4007" w:rsidP="00FA4007" w:rsidRDefault="00FA4007" w14:paraId="43BF3441" w14:textId="3E6A18E7">
      <w:pPr>
        <w:numPr>
          <w:ilvl w:val="0"/>
          <w:numId w:val="44"/>
        </w:numPr>
      </w:pPr>
      <w:r w:rsidRPr="00FA4007">
        <w:rPr>
          <w:b/>
          <w:bCs/>
        </w:rPr>
        <w:t>If fields that collect user info have no autocomplete attribute</w:t>
      </w:r>
      <w:r w:rsidRPr="00FA4007">
        <w:br/>
      </w:r>
      <w:r w:rsidRPr="00FA4007">
        <w:t xml:space="preserve">→ This test </w:t>
      </w:r>
      <w:r w:rsidRPr="00FA4007">
        <w:rPr>
          <w:b/>
          <w:bCs/>
        </w:rPr>
        <w:t>FAILS</w:t>
      </w:r>
      <w:r w:rsidRPr="00FA4007">
        <w:t>.</w:t>
      </w:r>
    </w:p>
    <w:p w:rsidR="00FA4007" w:rsidP="00FA4007" w:rsidRDefault="00FA4007" w14:paraId="0E06F962" w14:textId="4BECFB69">
      <w:pPr>
        <w:pStyle w:val="Heading3"/>
      </w:pPr>
      <w:r>
        <w:t>Success Criteria 1.4.3 Contrast (Minimum)</w:t>
      </w:r>
      <w:r w:rsidR="00AD635A">
        <w:t xml:space="preserve"> (Content Editor, Developer, Designer)</w:t>
      </w:r>
    </w:p>
    <w:p w:rsidRPr="00857E73" w:rsidR="00857E73" w:rsidP="00857E73" w:rsidRDefault="00857E73" w14:paraId="559CA64C" w14:textId="77777777">
      <w:r w:rsidRPr="00857E73">
        <w:t>Text and images of text must have enough contrast with their background:</w:t>
      </w:r>
    </w:p>
    <w:p w:rsidRPr="00857E73" w:rsidR="00857E73" w:rsidP="00B67D70" w:rsidRDefault="00857E73" w14:paraId="75A4A12D" w14:textId="77777777">
      <w:pPr>
        <w:numPr>
          <w:ilvl w:val="0"/>
          <w:numId w:val="34"/>
        </w:numPr>
      </w:pPr>
      <w:r w:rsidRPr="00857E73">
        <w:rPr>
          <w:b/>
          <w:bCs/>
        </w:rPr>
        <w:t>Normal Text:</w:t>
      </w:r>
      <w:r w:rsidRPr="00857E73">
        <w:br/>
      </w:r>
      <w:r w:rsidRPr="00857E73">
        <w:t xml:space="preserve">Contrast ratio should be at least </w:t>
      </w:r>
      <w:r w:rsidRPr="00857E73">
        <w:rPr>
          <w:b/>
          <w:bCs/>
        </w:rPr>
        <w:t>4.5:1</w:t>
      </w:r>
      <w:r w:rsidRPr="00857E73">
        <w:t>.</w:t>
      </w:r>
    </w:p>
    <w:p w:rsidRPr="00857E73" w:rsidR="00857E73" w:rsidP="00B67D70" w:rsidRDefault="00857E73" w14:paraId="47C826F2" w14:textId="77777777">
      <w:pPr>
        <w:numPr>
          <w:ilvl w:val="0"/>
          <w:numId w:val="34"/>
        </w:numPr>
      </w:pPr>
      <w:r w:rsidRPr="00857E73">
        <w:rPr>
          <w:b/>
          <w:bCs/>
        </w:rPr>
        <w:t>Large Text:</w:t>
      </w:r>
      <w:r w:rsidRPr="00857E73">
        <w:br/>
      </w:r>
      <w:r w:rsidRPr="00857E73">
        <w:t xml:space="preserve">Large text only needs a contrast ratio of </w:t>
      </w:r>
      <w:r w:rsidRPr="00857E73">
        <w:rPr>
          <w:b/>
          <w:bCs/>
        </w:rPr>
        <w:t>3:1</w:t>
      </w:r>
      <w:r w:rsidRPr="00857E73">
        <w:t>.</w:t>
      </w:r>
    </w:p>
    <w:p w:rsidRPr="00857E73" w:rsidR="00857E73" w:rsidP="00B67D70" w:rsidRDefault="00857E73" w14:paraId="648AE575" w14:textId="77777777">
      <w:pPr>
        <w:numPr>
          <w:ilvl w:val="0"/>
          <w:numId w:val="34"/>
        </w:numPr>
      </w:pPr>
      <w:r w:rsidRPr="00857E73">
        <w:rPr>
          <w:b/>
          <w:bCs/>
        </w:rPr>
        <w:t>Exceptions:</w:t>
      </w:r>
    </w:p>
    <w:p w:rsidRPr="00857E73" w:rsidR="00857E73" w:rsidP="00B67D70" w:rsidRDefault="00857E73" w14:paraId="3F91A7A6" w14:textId="77777777">
      <w:pPr>
        <w:numPr>
          <w:ilvl w:val="1"/>
          <w:numId w:val="34"/>
        </w:numPr>
      </w:pPr>
      <w:r w:rsidRPr="00857E73">
        <w:t>Decorative text or text that isn’t meant to be read</w:t>
      </w:r>
    </w:p>
    <w:p w:rsidRPr="00857E73" w:rsidR="00857E73" w:rsidP="00B67D70" w:rsidRDefault="00857E73" w14:paraId="51D96598" w14:textId="77777777">
      <w:pPr>
        <w:numPr>
          <w:ilvl w:val="1"/>
          <w:numId w:val="34"/>
        </w:numPr>
      </w:pPr>
      <w:r w:rsidRPr="00857E73">
        <w:t>Text inside pictures with lots of other visuals</w:t>
      </w:r>
    </w:p>
    <w:p w:rsidRPr="00857E73" w:rsidR="00857E73" w:rsidP="00B67D70" w:rsidRDefault="00857E73" w14:paraId="1C1B4D57" w14:textId="77777777">
      <w:pPr>
        <w:numPr>
          <w:ilvl w:val="1"/>
          <w:numId w:val="34"/>
        </w:numPr>
      </w:pPr>
      <w:r w:rsidRPr="00857E73">
        <w:t>Logos or brand names (no contrast requirement)</w:t>
      </w:r>
    </w:p>
    <w:p w:rsidR="00FA4007" w:rsidP="00221A4F" w:rsidRDefault="00FA4007" w14:paraId="27F559C3" w14:textId="6023F936">
      <w:r>
        <w:rPr>
          <w:b/>
          <w:bCs/>
        </w:rPr>
        <w:t xml:space="preserve">Applicability: </w:t>
      </w:r>
      <w:r>
        <w:t xml:space="preserve">Applies to any page with </w:t>
      </w:r>
      <w:r w:rsidR="00491D13">
        <w:t>visible text or images of text.</w:t>
      </w:r>
    </w:p>
    <w:p w:rsidRPr="00491D13" w:rsidR="00491D13" w:rsidP="00491D13" w:rsidRDefault="00B67D70" w14:paraId="58A1F518" w14:textId="45021917">
      <w:r>
        <w:t>Make</w:t>
      </w:r>
      <w:r w:rsidRPr="00491D13" w:rsidR="00491D13">
        <w:t xml:space="preserve"> sure </w:t>
      </w:r>
      <w:r w:rsidRPr="00B67D70" w:rsidR="00491D13">
        <w:rPr>
          <w:b/>
          <w:bCs/>
        </w:rPr>
        <w:t>text meets minimum contrast requirements</w:t>
      </w:r>
      <w:r w:rsidRPr="00491D13" w:rsidR="00491D13">
        <w:t>.</w:t>
      </w:r>
    </w:p>
    <w:p w:rsidRPr="005D3EEE" w:rsidR="00491D13" w:rsidP="00B67D70" w:rsidRDefault="005D3EEE" w14:paraId="584481B8" w14:textId="21B4B262">
      <w:pPr>
        <w:numPr>
          <w:ilvl w:val="0"/>
          <w:numId w:val="26"/>
        </w:numPr>
      </w:pPr>
      <w:r>
        <w:rPr>
          <w:b/>
          <w:bCs/>
        </w:rPr>
        <w:t>Run the Silktide Accessibility Checker</w:t>
      </w:r>
    </w:p>
    <w:p w:rsidRPr="00491D13" w:rsidR="0097450C" w:rsidP="0097450C" w:rsidRDefault="0097450C" w14:paraId="105C8373" w14:textId="6ACB3342">
      <w:pPr>
        <w:numPr>
          <w:ilvl w:val="1"/>
          <w:numId w:val="26"/>
        </w:numPr>
      </w:pPr>
      <w:r w:rsidRPr="00491D13">
        <w:t>If text fails the minimum contrast ratio, note it.</w:t>
      </w:r>
    </w:p>
    <w:p w:rsidRPr="00491D13" w:rsidR="00491D13" w:rsidP="00B67D70" w:rsidRDefault="00491D13" w14:paraId="40D4302F" w14:textId="77777777">
      <w:pPr>
        <w:numPr>
          <w:ilvl w:val="0"/>
          <w:numId w:val="26"/>
        </w:numPr>
      </w:pPr>
      <w:r w:rsidRPr="00491D13">
        <w:rPr>
          <w:b/>
          <w:bCs/>
        </w:rPr>
        <w:t>If manual testing is needed</w:t>
      </w:r>
    </w:p>
    <w:p w:rsidRPr="00491D13" w:rsidR="00491D13" w:rsidP="00B67D70" w:rsidRDefault="00491D13" w14:paraId="274959B6" w14:textId="77777777">
      <w:pPr>
        <w:numPr>
          <w:ilvl w:val="1"/>
          <w:numId w:val="26"/>
        </w:numPr>
      </w:pPr>
      <w:r w:rsidRPr="00491D13">
        <w:t xml:space="preserve">Use the </w:t>
      </w:r>
      <w:r w:rsidRPr="00491D13">
        <w:rPr>
          <w:b/>
          <w:bCs/>
        </w:rPr>
        <w:t>Colour Contrast Analyser (CCA)</w:t>
      </w:r>
      <w:r w:rsidRPr="00491D13">
        <w:t xml:space="preserve"> tool.</w:t>
      </w:r>
    </w:p>
    <w:p w:rsidRPr="00491D13" w:rsidR="00491D13" w:rsidP="00B67D70" w:rsidRDefault="00491D13" w14:paraId="44035E67" w14:textId="77777777">
      <w:pPr>
        <w:numPr>
          <w:ilvl w:val="1"/>
          <w:numId w:val="26"/>
        </w:numPr>
      </w:pPr>
      <w:r w:rsidRPr="00491D13">
        <w:t xml:space="preserve">Pick the text color with the </w:t>
      </w:r>
      <w:r w:rsidRPr="00491D13">
        <w:rPr>
          <w:b/>
          <w:bCs/>
        </w:rPr>
        <w:t>Foreground dropper</w:t>
      </w:r>
      <w:r w:rsidRPr="00491D13">
        <w:t xml:space="preserve"> (choose the pixel with the least contrast if colors vary).</w:t>
      </w:r>
    </w:p>
    <w:p w:rsidRPr="00491D13" w:rsidR="00491D13" w:rsidP="00B67D70" w:rsidRDefault="00491D13" w14:paraId="5049739A" w14:textId="77777777">
      <w:pPr>
        <w:numPr>
          <w:ilvl w:val="1"/>
          <w:numId w:val="26"/>
        </w:numPr>
      </w:pPr>
      <w:r w:rsidRPr="00491D13">
        <w:t xml:space="preserve">Pick the background color with the </w:t>
      </w:r>
      <w:r w:rsidRPr="00491D13">
        <w:rPr>
          <w:b/>
          <w:bCs/>
        </w:rPr>
        <w:t>Background dropper</w:t>
      </w:r>
      <w:r w:rsidRPr="00491D13">
        <w:t xml:space="preserve"> (again, choose the pixel with the least contrast).</w:t>
      </w:r>
    </w:p>
    <w:p w:rsidRPr="00491D13" w:rsidR="00491D13" w:rsidP="00B67D70" w:rsidRDefault="00491D13" w14:paraId="5ED29F5A" w14:textId="77777777">
      <w:pPr>
        <w:numPr>
          <w:ilvl w:val="0"/>
          <w:numId w:val="26"/>
        </w:numPr>
      </w:pPr>
      <w:r w:rsidRPr="00491D13">
        <w:rPr>
          <w:b/>
          <w:bCs/>
        </w:rPr>
        <w:t>For images of text</w:t>
      </w:r>
      <w:r w:rsidRPr="00491D13">
        <w:br/>
      </w:r>
      <w:r w:rsidRPr="00491D13">
        <w:t>If the page has text inside an image, use CCA to test the contrast between the text and its background.</w:t>
      </w:r>
    </w:p>
    <w:p w:rsidR="00491D13" w:rsidP="00491D13" w:rsidRDefault="00491D13" w14:paraId="6D5F36B2" w14:textId="17E334B3">
      <w:pPr>
        <w:pStyle w:val="Heading3"/>
      </w:pPr>
      <w:r>
        <w:t>Success Criteria 1.4.4 Resize Text</w:t>
      </w:r>
      <w:r w:rsidR="00AD635A">
        <w:t xml:space="preserve"> (Developer, Designer)</w:t>
      </w:r>
    </w:p>
    <w:p w:rsidR="00857E73" w:rsidP="00221A4F" w:rsidRDefault="00857E73" w14:paraId="705645E9" w14:textId="77777777">
      <w:r w:rsidRPr="00857E73">
        <w:t xml:space="preserve">Text should be able to zoom up to </w:t>
      </w:r>
      <w:r w:rsidRPr="00857E73">
        <w:rPr>
          <w:b/>
          <w:bCs/>
        </w:rPr>
        <w:t>200%</w:t>
      </w:r>
      <w:r w:rsidRPr="00857E73">
        <w:t xml:space="preserve"> using built-in browser tools without breaking the page or losing functionality.</w:t>
      </w:r>
      <w:r w:rsidRPr="00857E73">
        <w:br/>
      </w:r>
      <w:r w:rsidRPr="00857E73">
        <w:rPr>
          <w:b/>
          <w:bCs/>
        </w:rPr>
        <w:t>Exceptions:</w:t>
      </w:r>
      <w:r w:rsidRPr="00857E73">
        <w:t xml:space="preserve"> Captions and images of text don’t have to follow this rule.</w:t>
      </w:r>
    </w:p>
    <w:p w:rsidR="00491D13" w:rsidP="00221A4F" w:rsidRDefault="00491D13" w14:paraId="356F2573" w14:textId="74EAD765">
      <w:r>
        <w:rPr>
          <w:b/>
          <w:bCs/>
        </w:rPr>
        <w:t xml:space="preserve">Applicability: </w:t>
      </w:r>
      <w:r>
        <w:t>Applies to any page with text.</w:t>
      </w:r>
    </w:p>
    <w:p w:rsidRPr="00491D13" w:rsidR="00491D13" w:rsidP="00491D13" w:rsidRDefault="00B67D70" w14:paraId="29E20774" w14:textId="46AEE2BF">
      <w:r>
        <w:t>Make</w:t>
      </w:r>
      <w:r w:rsidRPr="00491D13" w:rsidR="00491D13">
        <w:t xml:space="preserve"> sure </w:t>
      </w:r>
      <w:r w:rsidRPr="00B67D70" w:rsidR="00491D13">
        <w:rPr>
          <w:b/>
          <w:bCs/>
        </w:rPr>
        <w:t>text can be resized</w:t>
      </w:r>
      <w:r w:rsidRPr="00491D13" w:rsidR="00491D13">
        <w:t xml:space="preserve"> up to 200%.</w:t>
      </w:r>
    </w:p>
    <w:p w:rsidRPr="00491D13" w:rsidR="00491D13" w:rsidP="00B67D70" w:rsidRDefault="00491D13" w14:paraId="5F44AA6E" w14:textId="77777777">
      <w:pPr>
        <w:numPr>
          <w:ilvl w:val="0"/>
          <w:numId w:val="37"/>
        </w:numPr>
      </w:pPr>
      <w:r w:rsidRPr="00491D13">
        <w:rPr>
          <w:b/>
          <w:bCs/>
        </w:rPr>
        <w:t>Zoom the page using built-in browser controls</w:t>
      </w:r>
      <w:r w:rsidRPr="00491D13">
        <w:br/>
      </w:r>
      <w:r w:rsidRPr="00491D13">
        <w:t xml:space="preserve">Increase text size to at least </w:t>
      </w:r>
      <w:r w:rsidRPr="00491D13">
        <w:rPr>
          <w:b/>
          <w:bCs/>
        </w:rPr>
        <w:t>200%</w:t>
      </w:r>
      <w:r w:rsidRPr="00491D13">
        <w:t>.</w:t>
      </w:r>
    </w:p>
    <w:p w:rsidRPr="00491D13" w:rsidR="00491D13" w:rsidP="00B67D70" w:rsidRDefault="00491D13" w14:paraId="684B2E20" w14:textId="77777777">
      <w:pPr>
        <w:numPr>
          <w:ilvl w:val="0"/>
          <w:numId w:val="37"/>
        </w:numPr>
      </w:pPr>
      <w:r w:rsidRPr="00491D13">
        <w:rPr>
          <w:b/>
          <w:bCs/>
        </w:rPr>
        <w:t>Check if all content resizes</w:t>
      </w:r>
    </w:p>
    <w:p w:rsidRPr="00491D13" w:rsidR="00491D13" w:rsidP="00B67D70" w:rsidRDefault="00491D13" w14:paraId="27357E9B" w14:textId="77777777">
      <w:pPr>
        <w:numPr>
          <w:ilvl w:val="1"/>
          <w:numId w:val="37"/>
        </w:numPr>
      </w:pPr>
      <w:r w:rsidRPr="00491D13">
        <w:t>If some content doesn’t zoom, look for another way to resize it without assistive technology.</w:t>
      </w:r>
    </w:p>
    <w:p w:rsidRPr="00491D13" w:rsidR="00491D13" w:rsidP="00B67D70" w:rsidRDefault="00491D13" w14:paraId="4A46D940" w14:textId="77777777">
      <w:pPr>
        <w:numPr>
          <w:ilvl w:val="1"/>
          <w:numId w:val="37"/>
        </w:numPr>
      </w:pPr>
      <w:r w:rsidRPr="00491D13">
        <w:t>This could be an option in the operating system, platform settings, or a feature built into the web page or app.</w:t>
      </w:r>
    </w:p>
    <w:p w:rsidR="00491D13" w:rsidP="00491D13" w:rsidRDefault="00491D13" w14:paraId="686CD82D" w14:textId="729A61D6">
      <w:pPr>
        <w:pStyle w:val="Heading3"/>
      </w:pPr>
      <w:r>
        <w:t>Success Criteria 1.4.5 Images of Text</w:t>
      </w:r>
      <w:r w:rsidR="00AD635A">
        <w:t xml:space="preserve"> (Content Editor, Designer)</w:t>
      </w:r>
    </w:p>
    <w:p w:rsidRPr="00857E73" w:rsidR="00857E73" w:rsidP="00857E73" w:rsidRDefault="00857E73" w14:paraId="02456B55" w14:textId="77777777">
      <w:r w:rsidRPr="00857E73">
        <w:t>If the technology can display text, use real text instead of an image of text—except in these cases:</w:t>
      </w:r>
    </w:p>
    <w:p w:rsidRPr="00857E73" w:rsidR="00857E73" w:rsidP="00B67D70" w:rsidRDefault="00857E73" w14:paraId="3C3340AB" w14:textId="77777777">
      <w:pPr>
        <w:numPr>
          <w:ilvl w:val="0"/>
          <w:numId w:val="21"/>
        </w:numPr>
      </w:pPr>
      <w:r w:rsidRPr="00857E73">
        <w:rPr>
          <w:b/>
          <w:bCs/>
        </w:rPr>
        <w:t>Customizable:</w:t>
      </w:r>
      <w:r w:rsidRPr="00857E73">
        <w:br/>
      </w:r>
      <w:r w:rsidRPr="00857E73">
        <w:t>The image of text can be changed by the user (like font size, color, or background).</w:t>
      </w:r>
    </w:p>
    <w:p w:rsidRPr="00857E73" w:rsidR="00857E73" w:rsidP="00B67D70" w:rsidRDefault="00857E73" w14:paraId="1544C115" w14:textId="77777777">
      <w:pPr>
        <w:numPr>
          <w:ilvl w:val="0"/>
          <w:numId w:val="21"/>
        </w:numPr>
      </w:pPr>
      <w:r w:rsidRPr="00857E73">
        <w:rPr>
          <w:b/>
          <w:bCs/>
        </w:rPr>
        <w:t>Essential:</w:t>
      </w:r>
      <w:r w:rsidRPr="00857E73">
        <w:br/>
      </w:r>
      <w:r w:rsidRPr="00857E73">
        <w:t>The exact look of the text is critical (for example, logos or brand names).</w:t>
      </w:r>
    </w:p>
    <w:p w:rsidR="00491D13" w:rsidP="00491D13" w:rsidRDefault="00491D13" w14:paraId="5BDAC5A8" w14:textId="3A9AEEE0">
      <w:r>
        <w:rPr>
          <w:b/>
          <w:bCs/>
        </w:rPr>
        <w:t xml:space="preserve">Applicability: </w:t>
      </w:r>
      <w:r>
        <w:t>Applies to any page with images of text.</w:t>
      </w:r>
    </w:p>
    <w:p w:rsidRPr="00491D13" w:rsidR="00491D13" w:rsidP="00491D13" w:rsidRDefault="00B67D70" w14:paraId="53315143" w14:textId="2905D310">
      <w:r>
        <w:t>Make</w:t>
      </w:r>
      <w:r w:rsidRPr="00491D13" w:rsidR="00491D13">
        <w:t xml:space="preserve"> sure </w:t>
      </w:r>
      <w:r w:rsidRPr="00B67D70" w:rsidR="00491D13">
        <w:rPr>
          <w:b/>
          <w:bCs/>
        </w:rPr>
        <w:t>images of text are used correctly</w:t>
      </w:r>
      <w:r w:rsidRPr="00491D13" w:rsidR="00491D13">
        <w:t>.</w:t>
      </w:r>
    </w:p>
    <w:p w:rsidRPr="00491D13" w:rsidR="00491D13" w:rsidP="00B67D70" w:rsidRDefault="00491D13" w14:paraId="26075095" w14:textId="77777777">
      <w:pPr>
        <w:numPr>
          <w:ilvl w:val="0"/>
          <w:numId w:val="90"/>
        </w:numPr>
      </w:pPr>
      <w:r w:rsidRPr="00491D13">
        <w:rPr>
          <w:b/>
          <w:bCs/>
        </w:rPr>
        <w:t>Check if the image of text can be replaced with real text</w:t>
      </w:r>
    </w:p>
    <w:p w:rsidRPr="00491D13" w:rsidR="00491D13" w:rsidP="00B67D70" w:rsidRDefault="00491D13" w14:paraId="01AB246C" w14:textId="77777777">
      <w:pPr>
        <w:numPr>
          <w:ilvl w:val="1"/>
          <w:numId w:val="90"/>
        </w:numPr>
      </w:pPr>
      <w:r w:rsidRPr="00491D13">
        <w:t>If yes, it should be replaced.</w:t>
      </w:r>
    </w:p>
    <w:p w:rsidRPr="00491D13" w:rsidR="00491D13" w:rsidP="00B67D70" w:rsidRDefault="00491D13" w14:paraId="1DA0F0DE" w14:textId="77777777">
      <w:pPr>
        <w:numPr>
          <w:ilvl w:val="1"/>
          <w:numId w:val="90"/>
        </w:numPr>
      </w:pPr>
      <w:r w:rsidRPr="00491D13">
        <w:t>Exceptions: logos, branding, font samples, or special fonts that aren’t widely supported.</w:t>
      </w:r>
    </w:p>
    <w:p w:rsidRPr="00491D13" w:rsidR="00491D13" w:rsidP="00B67D70" w:rsidRDefault="00491D13" w14:paraId="42453FE1" w14:textId="77777777">
      <w:pPr>
        <w:numPr>
          <w:ilvl w:val="0"/>
          <w:numId w:val="90"/>
        </w:numPr>
      </w:pPr>
      <w:r w:rsidRPr="00491D13">
        <w:rPr>
          <w:b/>
          <w:bCs/>
        </w:rPr>
        <w:t>Check if the image of text can be customized</w:t>
      </w:r>
    </w:p>
    <w:p w:rsidRPr="00491D13" w:rsidR="00491D13" w:rsidP="00B67D70" w:rsidRDefault="00491D13" w14:paraId="75B0734D" w14:textId="77777777">
      <w:pPr>
        <w:numPr>
          <w:ilvl w:val="1"/>
          <w:numId w:val="90"/>
        </w:numPr>
      </w:pPr>
      <w:r w:rsidRPr="00491D13">
        <w:t>Can users change the font, size, color, or background using page controls?</w:t>
      </w:r>
    </w:p>
    <w:p w:rsidRPr="00491D13" w:rsidR="00491D13" w:rsidP="00B67D70" w:rsidRDefault="00491D13" w14:paraId="0D4445A4" w14:textId="77777777">
      <w:pPr>
        <w:numPr>
          <w:ilvl w:val="1"/>
          <w:numId w:val="90"/>
        </w:numPr>
      </w:pPr>
      <w:r w:rsidRPr="00491D13">
        <w:t>If resizing is allowed, make sure the text stays clear (not blurry or pixelated).</w:t>
      </w:r>
    </w:p>
    <w:p w:rsidR="00491D13" w:rsidP="00491D13" w:rsidRDefault="00491D13" w14:paraId="782A09F9" w14:textId="4D33B1BD">
      <w:pPr>
        <w:pStyle w:val="Heading3"/>
      </w:pPr>
      <w:r>
        <w:t>Success Criteria 1.4.10 Reflow</w:t>
      </w:r>
      <w:r w:rsidR="00AD635A">
        <w:t xml:space="preserve"> (Designer, Developer)</w:t>
      </w:r>
    </w:p>
    <w:p w:rsidRPr="00D50FC0" w:rsidR="00D50FC0" w:rsidP="00D50FC0" w:rsidRDefault="00D50FC0" w14:paraId="583C6061" w14:textId="77777777">
      <w:r w:rsidRPr="00D50FC0">
        <w:t xml:space="preserve">Pages should work without requiring scrolling in </w:t>
      </w:r>
      <w:r w:rsidRPr="00D50FC0">
        <w:rPr>
          <w:b/>
          <w:bCs/>
        </w:rPr>
        <w:t>both directions</w:t>
      </w:r>
      <w:r w:rsidRPr="00D50FC0">
        <w:t xml:space="preserve"> at the same time.</w:t>
      </w:r>
      <w:r w:rsidRPr="00D50FC0">
        <w:br/>
      </w:r>
      <w:r w:rsidRPr="00D50FC0">
        <w:t>They should fit:</w:t>
      </w:r>
    </w:p>
    <w:p w:rsidRPr="00D50FC0" w:rsidR="00D50FC0" w:rsidP="00B67D70" w:rsidRDefault="00D50FC0" w14:paraId="1F4A5C8E" w14:textId="77777777">
      <w:pPr>
        <w:numPr>
          <w:ilvl w:val="0"/>
          <w:numId w:val="82"/>
        </w:numPr>
      </w:pPr>
      <w:r w:rsidRPr="00D50FC0">
        <w:rPr>
          <w:b/>
          <w:bCs/>
        </w:rPr>
        <w:t>Vertically:</w:t>
      </w:r>
      <w:r w:rsidRPr="00D50FC0">
        <w:t xml:space="preserve"> Within a width of </w:t>
      </w:r>
      <w:r w:rsidRPr="00D50FC0">
        <w:rPr>
          <w:b/>
          <w:bCs/>
        </w:rPr>
        <w:t>320 CSS pixels</w:t>
      </w:r>
    </w:p>
    <w:p w:rsidRPr="00D50FC0" w:rsidR="00D50FC0" w:rsidP="00B67D70" w:rsidRDefault="00D50FC0" w14:paraId="02CD7BF9" w14:textId="77777777">
      <w:pPr>
        <w:numPr>
          <w:ilvl w:val="0"/>
          <w:numId w:val="82"/>
        </w:numPr>
      </w:pPr>
      <w:r w:rsidRPr="00D50FC0">
        <w:rPr>
          <w:b/>
          <w:bCs/>
        </w:rPr>
        <w:t>Horizontally:</w:t>
      </w:r>
      <w:r w:rsidRPr="00D50FC0">
        <w:t xml:space="preserve"> Within a height of </w:t>
      </w:r>
      <w:r w:rsidRPr="00D50FC0">
        <w:rPr>
          <w:b/>
          <w:bCs/>
        </w:rPr>
        <w:t>256 CSS pixels</w:t>
      </w:r>
    </w:p>
    <w:p w:rsidRPr="00D50FC0" w:rsidR="00D50FC0" w:rsidP="00D50FC0" w:rsidRDefault="00D50FC0" w14:paraId="20199E68" w14:textId="77777777">
      <w:r w:rsidRPr="00D50FC0">
        <w:rPr>
          <w:b/>
          <w:bCs/>
        </w:rPr>
        <w:t>Exceptions:</w:t>
      </w:r>
      <w:r w:rsidRPr="00D50FC0">
        <w:br/>
      </w:r>
      <w:r w:rsidRPr="00D50FC0">
        <w:t>Some content needs two-dimensional layouts, like:</w:t>
      </w:r>
    </w:p>
    <w:p w:rsidRPr="00D50FC0" w:rsidR="00D50FC0" w:rsidP="00B67D70" w:rsidRDefault="00D50FC0" w14:paraId="11DEAFF0" w14:textId="77777777">
      <w:pPr>
        <w:numPr>
          <w:ilvl w:val="0"/>
          <w:numId w:val="67"/>
        </w:numPr>
      </w:pPr>
      <w:r w:rsidRPr="00D50FC0">
        <w:t>Maps and diagrams</w:t>
      </w:r>
    </w:p>
    <w:p w:rsidRPr="00D50FC0" w:rsidR="00D50FC0" w:rsidP="00B67D70" w:rsidRDefault="00D50FC0" w14:paraId="27103E7D" w14:textId="77777777">
      <w:pPr>
        <w:numPr>
          <w:ilvl w:val="0"/>
          <w:numId w:val="67"/>
        </w:numPr>
      </w:pPr>
      <w:r w:rsidRPr="00D50FC0">
        <w:t>Videos and games</w:t>
      </w:r>
    </w:p>
    <w:p w:rsidRPr="00D50FC0" w:rsidR="00D50FC0" w:rsidP="00B67D70" w:rsidRDefault="00D50FC0" w14:paraId="353A1302" w14:textId="77777777">
      <w:pPr>
        <w:numPr>
          <w:ilvl w:val="0"/>
          <w:numId w:val="67"/>
        </w:numPr>
      </w:pPr>
      <w:r w:rsidRPr="00D50FC0">
        <w:t>Presentations</w:t>
      </w:r>
    </w:p>
    <w:p w:rsidRPr="00D50FC0" w:rsidR="00D50FC0" w:rsidP="00B67D70" w:rsidRDefault="00D50FC0" w14:paraId="0FF80627" w14:textId="77777777">
      <w:pPr>
        <w:numPr>
          <w:ilvl w:val="0"/>
          <w:numId w:val="67"/>
        </w:numPr>
      </w:pPr>
      <w:r w:rsidRPr="00D50FC0">
        <w:t>Data tables</w:t>
      </w:r>
    </w:p>
    <w:p w:rsidRPr="00D50FC0" w:rsidR="00D50FC0" w:rsidP="00B67D70" w:rsidRDefault="00D50FC0" w14:paraId="3910B227" w14:textId="77777777">
      <w:pPr>
        <w:numPr>
          <w:ilvl w:val="0"/>
          <w:numId w:val="67"/>
        </w:numPr>
      </w:pPr>
      <w:r w:rsidRPr="00D50FC0">
        <w:t>Interfaces where toolbars must stay visible</w:t>
      </w:r>
    </w:p>
    <w:p w:rsidRPr="00D50FC0" w:rsidR="00D50FC0" w:rsidP="00D50FC0" w:rsidRDefault="00D50FC0" w14:paraId="508F4D8C" w14:textId="77777777">
      <w:r w:rsidRPr="00D50FC0">
        <w:t>For these, two-direction scrolling is okay.</w:t>
      </w:r>
    </w:p>
    <w:p w:rsidR="00491D13" w:rsidP="00491D13" w:rsidRDefault="00491D13" w14:paraId="3A90C86C" w14:textId="77777777">
      <w:r w:rsidRPr="00491D13">
        <w:rPr>
          <w:b/>
          <w:bCs/>
        </w:rPr>
        <w:t xml:space="preserve">Applicability: </w:t>
      </w:r>
      <w:r w:rsidRPr="00F00C0F">
        <w:t>This Test Condition always applies – you may NOT evaluate the condition as DOES NOT APPLY (DNA).</w:t>
      </w:r>
    </w:p>
    <w:p w:rsidRPr="00491D13" w:rsidR="00491D13" w:rsidP="00491D13" w:rsidRDefault="00B67D70" w14:paraId="50F25AD4" w14:textId="012983C5">
      <w:r>
        <w:t>Make</w:t>
      </w:r>
      <w:r w:rsidRPr="00491D13" w:rsidR="00491D13">
        <w:t xml:space="preserve"> sure the </w:t>
      </w:r>
      <w:r w:rsidRPr="00B67D70" w:rsidR="00491D13">
        <w:rPr>
          <w:b/>
          <w:bCs/>
        </w:rPr>
        <w:t>page works on very small screens</w:t>
      </w:r>
      <w:r w:rsidRPr="00491D13" w:rsidR="00491D13">
        <w:t>.</w:t>
      </w:r>
    </w:p>
    <w:p w:rsidRPr="00491D13" w:rsidR="00491D13" w:rsidP="00B67D70" w:rsidRDefault="00491D13" w14:paraId="7C934A8F" w14:textId="77777777">
      <w:pPr>
        <w:numPr>
          <w:ilvl w:val="0"/>
          <w:numId w:val="69"/>
        </w:numPr>
      </w:pPr>
      <w:r w:rsidRPr="00491D13">
        <w:rPr>
          <w:b/>
          <w:bCs/>
        </w:rPr>
        <w:t>Open the page in Chrome</w:t>
      </w:r>
      <w:r w:rsidRPr="00491D13">
        <w:br/>
      </w:r>
      <w:r w:rsidRPr="00491D13">
        <w:t>Use the browser’s developer tools.</w:t>
      </w:r>
    </w:p>
    <w:p w:rsidRPr="00491D13" w:rsidR="00491D13" w:rsidP="00B67D70" w:rsidRDefault="00491D13" w14:paraId="39A03E18" w14:textId="77777777">
      <w:pPr>
        <w:numPr>
          <w:ilvl w:val="0"/>
          <w:numId w:val="69"/>
        </w:numPr>
      </w:pPr>
      <w:r w:rsidRPr="00491D13">
        <w:rPr>
          <w:b/>
          <w:bCs/>
        </w:rPr>
        <w:t>Turn on the device toolbar</w:t>
      </w:r>
      <w:r w:rsidRPr="00491D13">
        <w:br/>
      </w:r>
      <w:r w:rsidRPr="00491D13">
        <w:t>This lets you emulate mobile devices.</w:t>
      </w:r>
    </w:p>
    <w:p w:rsidRPr="00491D13" w:rsidR="00491D13" w:rsidP="00B67D70" w:rsidRDefault="00491D13" w14:paraId="537AF928" w14:textId="77777777">
      <w:pPr>
        <w:numPr>
          <w:ilvl w:val="0"/>
          <w:numId w:val="69"/>
        </w:numPr>
      </w:pPr>
      <w:r w:rsidRPr="00491D13">
        <w:rPr>
          <w:b/>
          <w:bCs/>
        </w:rPr>
        <w:t>Create a custom device size</w:t>
      </w:r>
      <w:r w:rsidRPr="00491D13">
        <w:br/>
      </w:r>
      <w:r w:rsidRPr="00491D13">
        <w:t xml:space="preserve">Set width to </w:t>
      </w:r>
      <w:r w:rsidRPr="00491D13">
        <w:rPr>
          <w:b/>
          <w:bCs/>
        </w:rPr>
        <w:t>320 px</w:t>
      </w:r>
      <w:r w:rsidRPr="00491D13">
        <w:t xml:space="preserve"> and height to </w:t>
      </w:r>
      <w:r w:rsidRPr="00491D13">
        <w:rPr>
          <w:b/>
          <w:bCs/>
        </w:rPr>
        <w:t>256 px</w:t>
      </w:r>
      <w:r w:rsidRPr="00491D13">
        <w:t>.</w:t>
      </w:r>
    </w:p>
    <w:p w:rsidRPr="00491D13" w:rsidR="00491D13" w:rsidP="00B67D70" w:rsidRDefault="00491D13" w14:paraId="2FB55696" w14:textId="77777777">
      <w:pPr>
        <w:numPr>
          <w:ilvl w:val="0"/>
          <w:numId w:val="69"/>
        </w:numPr>
      </w:pPr>
      <w:r w:rsidRPr="00491D13">
        <w:rPr>
          <w:b/>
          <w:bCs/>
        </w:rPr>
        <w:t>View the page at this size</w:t>
      </w:r>
      <w:r w:rsidRPr="00491D13">
        <w:br/>
      </w:r>
      <w:r w:rsidRPr="00491D13">
        <w:t>Check for:</w:t>
      </w:r>
    </w:p>
    <w:p w:rsidRPr="00491D13" w:rsidR="00491D13" w:rsidP="00B67D70" w:rsidRDefault="00491D13" w14:paraId="5AC79746" w14:textId="77777777">
      <w:pPr>
        <w:numPr>
          <w:ilvl w:val="1"/>
          <w:numId w:val="69"/>
        </w:numPr>
      </w:pPr>
      <w:r w:rsidRPr="00491D13">
        <w:t>Missing content</w:t>
      </w:r>
    </w:p>
    <w:p w:rsidRPr="00491D13" w:rsidR="00491D13" w:rsidP="00B67D70" w:rsidRDefault="00491D13" w14:paraId="36035004" w14:textId="77777777">
      <w:pPr>
        <w:numPr>
          <w:ilvl w:val="1"/>
          <w:numId w:val="69"/>
        </w:numPr>
      </w:pPr>
      <w:r w:rsidRPr="00491D13">
        <w:t>Broken functionality</w:t>
      </w:r>
    </w:p>
    <w:p w:rsidRPr="00491D13" w:rsidR="00491D13" w:rsidP="00B67D70" w:rsidRDefault="00491D13" w14:paraId="38217F66" w14:textId="77777777">
      <w:pPr>
        <w:numPr>
          <w:ilvl w:val="1"/>
          <w:numId w:val="69"/>
        </w:numPr>
      </w:pPr>
      <w:r w:rsidRPr="00491D13">
        <w:t>Horizontal scroll bars (left-right scrolling)</w:t>
      </w:r>
    </w:p>
    <w:p w:rsidR="00491D13" w:rsidP="00491D13" w:rsidRDefault="00491D13" w14:paraId="29659921" w14:textId="0363902B">
      <w:pPr>
        <w:pStyle w:val="Heading3"/>
      </w:pPr>
      <w:r>
        <w:t>Success Criteria 1.4.11 Non-text Contrast</w:t>
      </w:r>
      <w:r w:rsidR="00AD635A">
        <w:t xml:space="preserve"> (Designer)</w:t>
      </w:r>
    </w:p>
    <w:p w:rsidRPr="00D50FC0" w:rsidR="00D50FC0" w:rsidP="00D50FC0" w:rsidRDefault="00D50FC0" w14:paraId="2D22013F" w14:textId="47953DFB">
      <w:r w:rsidRPr="00D50FC0">
        <w:rPr>
          <w:b/>
          <w:bCs/>
        </w:rPr>
        <w:t>User Interface Components:</w:t>
      </w:r>
      <w:r w:rsidRPr="00D50FC0">
        <w:br/>
      </w:r>
      <w:r w:rsidRPr="00D50FC0">
        <w:t xml:space="preserve">Buttons, links, and other interactive parts must have at least </w:t>
      </w:r>
      <w:r w:rsidRPr="00D50FC0">
        <w:rPr>
          <w:b/>
          <w:bCs/>
        </w:rPr>
        <w:t>3:1 contrast</w:t>
      </w:r>
      <w:r w:rsidRPr="00D50FC0">
        <w:t xml:space="preserve"> against their background so users can see them clearly.</w:t>
      </w:r>
      <w:r w:rsidRPr="00D50FC0">
        <w:br/>
      </w:r>
      <w:r w:rsidRPr="00D50FC0">
        <w:t>(Inactive components or ones styled by the browser don’t need this.)</w:t>
      </w:r>
    </w:p>
    <w:p w:rsidRPr="00D50FC0" w:rsidR="00D50FC0" w:rsidP="00D50FC0" w:rsidRDefault="00D50FC0" w14:paraId="0C969CB7" w14:textId="43ADAD87">
      <w:r w:rsidRPr="00D50FC0">
        <w:rPr>
          <w:b/>
          <w:bCs/>
        </w:rPr>
        <w:t>Graphics:</w:t>
      </w:r>
      <w:r w:rsidRPr="00D50FC0">
        <w:br/>
      </w:r>
      <w:r w:rsidRPr="00D50FC0">
        <w:t xml:space="preserve">Important parts of images or graphics that help explain content must also have </w:t>
      </w:r>
      <w:r w:rsidRPr="00D50FC0">
        <w:rPr>
          <w:b/>
          <w:bCs/>
        </w:rPr>
        <w:t>3:1 contrast</w:t>
      </w:r>
      <w:r w:rsidRPr="00D50FC0">
        <w:t>, unless the exact look of the graphic is essential (like a detailed diagram or artwork).</w:t>
      </w:r>
    </w:p>
    <w:p w:rsidR="00491D13" w:rsidP="00221A4F" w:rsidRDefault="00491D13" w14:paraId="0EC19559" w14:textId="4715C762">
      <w:r>
        <w:rPr>
          <w:b/>
          <w:bCs/>
        </w:rPr>
        <w:t xml:space="preserve">Applicability: </w:t>
      </w:r>
      <w:r>
        <w:t xml:space="preserve">Applies to any page with </w:t>
      </w:r>
      <w:r w:rsidR="004D1936">
        <w:t>applicable non-text content.</w:t>
      </w:r>
    </w:p>
    <w:p w:rsidRPr="004D1936" w:rsidR="004D1936" w:rsidP="004D1936" w:rsidRDefault="00B67D70" w14:paraId="29DAA21E" w14:textId="447681EB">
      <w:r>
        <w:t>Make</w:t>
      </w:r>
      <w:r w:rsidRPr="004D1936" w:rsidR="004D1936">
        <w:t xml:space="preserve"> sure all </w:t>
      </w:r>
      <w:r w:rsidRPr="00B67D70" w:rsidR="004D1936">
        <w:rPr>
          <w:b/>
          <w:bCs/>
        </w:rPr>
        <w:t>meaningful elements meet color contrast requirements</w:t>
      </w:r>
      <w:r w:rsidRPr="004D1936" w:rsidR="004D1936">
        <w:t>.</w:t>
      </w:r>
    </w:p>
    <w:p w:rsidRPr="004D1936" w:rsidR="004D1936" w:rsidP="00B67D70" w:rsidRDefault="004D1936" w14:paraId="438A31C3" w14:textId="77777777">
      <w:pPr>
        <w:numPr>
          <w:ilvl w:val="0"/>
          <w:numId w:val="3"/>
        </w:numPr>
      </w:pPr>
      <w:r w:rsidRPr="004D1936">
        <w:rPr>
          <w:b/>
          <w:bCs/>
        </w:rPr>
        <w:t>Find all important elements</w:t>
      </w:r>
      <w:r w:rsidRPr="004D1936">
        <w:br/>
      </w:r>
      <w:r w:rsidRPr="004D1936">
        <w:t>Identify every user interface component (like buttons, links, form fields) and any graphics that convey meaning.</w:t>
      </w:r>
    </w:p>
    <w:p w:rsidRPr="004D1936" w:rsidR="004D1936" w:rsidP="00B67D70" w:rsidRDefault="004D1936" w14:paraId="27A3F004" w14:textId="77777777">
      <w:pPr>
        <w:numPr>
          <w:ilvl w:val="0"/>
          <w:numId w:val="3"/>
        </w:numPr>
      </w:pPr>
      <w:r w:rsidRPr="004D1936">
        <w:rPr>
          <w:b/>
          <w:bCs/>
        </w:rPr>
        <w:t>Check color contrast</w:t>
      </w:r>
      <w:r w:rsidRPr="004D1936">
        <w:br/>
      </w:r>
      <w:r w:rsidRPr="004D1936">
        <w:t xml:space="preserve">Use a tool like </w:t>
      </w:r>
      <w:r w:rsidRPr="004D1936">
        <w:rPr>
          <w:b/>
          <w:bCs/>
        </w:rPr>
        <w:t>Colour Contrast Analyser (CCA)</w:t>
      </w:r>
      <w:r w:rsidRPr="004D1936">
        <w:t xml:space="preserve"> to test the foreground and background color combinations for these elements.</w:t>
      </w:r>
    </w:p>
    <w:p w:rsidRPr="004D1936" w:rsidR="004D1936" w:rsidP="00B67D70" w:rsidRDefault="004D1936" w14:paraId="573B8BB0" w14:textId="77777777">
      <w:pPr>
        <w:numPr>
          <w:ilvl w:val="0"/>
          <w:numId w:val="3"/>
        </w:numPr>
      </w:pPr>
      <w:r w:rsidRPr="004D1936">
        <w:rPr>
          <w:b/>
          <w:bCs/>
        </w:rPr>
        <w:t>Test dynamic changes</w:t>
      </w:r>
      <w:r w:rsidRPr="004D1936">
        <w:br/>
      </w:r>
      <w:r w:rsidRPr="004D1936">
        <w:t>If styles change when interacting (like focus highlights or error messages), trigger those states and check their contrast too.</w:t>
      </w:r>
    </w:p>
    <w:p w:rsidR="004D1936" w:rsidP="004D1936" w:rsidRDefault="004D1936" w14:paraId="08265018" w14:textId="29DA8E3B">
      <w:pPr>
        <w:pStyle w:val="Heading3"/>
      </w:pPr>
      <w:r>
        <w:t>Success Criteria 1.4.12 Text Spacing</w:t>
      </w:r>
      <w:r w:rsidR="00AD635A">
        <w:t xml:space="preserve"> (Designer)</w:t>
      </w:r>
    </w:p>
    <w:p w:rsidRPr="00D50FC0" w:rsidR="00D50FC0" w:rsidP="00D50FC0" w:rsidRDefault="00D50FC0" w14:paraId="0BD9265A" w14:textId="77777777">
      <w:r w:rsidRPr="00D50FC0">
        <w:t>If the page supports text styling, users should be able to change spacing without breaking the layout or losing functionality:</w:t>
      </w:r>
    </w:p>
    <w:p w:rsidRPr="00D50FC0" w:rsidR="00D50FC0" w:rsidP="00B67D70" w:rsidRDefault="00D50FC0" w14:paraId="24A10944" w14:textId="77777777">
      <w:pPr>
        <w:numPr>
          <w:ilvl w:val="0"/>
          <w:numId w:val="28"/>
        </w:numPr>
      </w:pPr>
      <w:r w:rsidRPr="00D50FC0">
        <w:rPr>
          <w:b/>
          <w:bCs/>
        </w:rPr>
        <w:t>Line spacing:</w:t>
      </w:r>
      <w:r w:rsidRPr="00D50FC0">
        <w:t xml:space="preserve"> At least </w:t>
      </w:r>
      <w:r w:rsidRPr="00D50FC0">
        <w:rPr>
          <w:b/>
          <w:bCs/>
        </w:rPr>
        <w:t>1.5 times</w:t>
      </w:r>
      <w:r w:rsidRPr="00D50FC0">
        <w:t xml:space="preserve"> the font size</w:t>
      </w:r>
    </w:p>
    <w:p w:rsidRPr="00D50FC0" w:rsidR="00D50FC0" w:rsidP="00B67D70" w:rsidRDefault="00D50FC0" w14:paraId="50ED3382" w14:textId="77777777">
      <w:pPr>
        <w:numPr>
          <w:ilvl w:val="0"/>
          <w:numId w:val="28"/>
        </w:numPr>
      </w:pPr>
      <w:r w:rsidRPr="00D50FC0">
        <w:rPr>
          <w:b/>
          <w:bCs/>
        </w:rPr>
        <w:t>Paragraph spacing:</w:t>
      </w:r>
      <w:r w:rsidRPr="00D50FC0">
        <w:t xml:space="preserve"> At least </w:t>
      </w:r>
      <w:r w:rsidRPr="00D50FC0">
        <w:rPr>
          <w:b/>
          <w:bCs/>
        </w:rPr>
        <w:t>2 times</w:t>
      </w:r>
      <w:r w:rsidRPr="00D50FC0">
        <w:t xml:space="preserve"> the font size</w:t>
      </w:r>
    </w:p>
    <w:p w:rsidRPr="00D50FC0" w:rsidR="00D50FC0" w:rsidP="00B67D70" w:rsidRDefault="00D50FC0" w14:paraId="36DDED90" w14:textId="77777777">
      <w:pPr>
        <w:numPr>
          <w:ilvl w:val="0"/>
          <w:numId w:val="28"/>
        </w:numPr>
      </w:pPr>
      <w:r w:rsidRPr="00D50FC0">
        <w:rPr>
          <w:b/>
          <w:bCs/>
        </w:rPr>
        <w:t>Letter spacing:</w:t>
      </w:r>
      <w:r w:rsidRPr="00D50FC0">
        <w:t xml:space="preserve"> At least </w:t>
      </w:r>
      <w:r w:rsidRPr="00D50FC0">
        <w:rPr>
          <w:b/>
          <w:bCs/>
        </w:rPr>
        <w:t>0.12 times</w:t>
      </w:r>
      <w:r w:rsidRPr="00D50FC0">
        <w:t xml:space="preserve"> the font size</w:t>
      </w:r>
    </w:p>
    <w:p w:rsidRPr="00D50FC0" w:rsidR="00D50FC0" w:rsidP="00B67D70" w:rsidRDefault="00D50FC0" w14:paraId="7AEF7BAF" w14:textId="77777777">
      <w:pPr>
        <w:numPr>
          <w:ilvl w:val="0"/>
          <w:numId w:val="28"/>
        </w:numPr>
      </w:pPr>
      <w:r w:rsidRPr="00D50FC0">
        <w:rPr>
          <w:b/>
          <w:bCs/>
        </w:rPr>
        <w:t>Word spacing:</w:t>
      </w:r>
      <w:r w:rsidRPr="00D50FC0">
        <w:t xml:space="preserve"> At least </w:t>
      </w:r>
      <w:r w:rsidRPr="00D50FC0">
        <w:rPr>
          <w:b/>
          <w:bCs/>
        </w:rPr>
        <w:t>0.16 times</w:t>
      </w:r>
      <w:r w:rsidRPr="00D50FC0">
        <w:t xml:space="preserve"> the font size</w:t>
      </w:r>
    </w:p>
    <w:p w:rsidRPr="00D50FC0" w:rsidR="00D50FC0" w:rsidP="00D50FC0" w:rsidRDefault="00D50FC0" w14:paraId="5068E8A0" w14:textId="77777777">
      <w:r w:rsidRPr="00D50FC0">
        <w:rPr>
          <w:b/>
          <w:bCs/>
        </w:rPr>
        <w:t>Exception:</w:t>
      </w:r>
      <w:r w:rsidRPr="00D50FC0">
        <w:t xml:space="preserve"> If the language doesn’t use one of these properties, only apply the ones that make sense.</w:t>
      </w:r>
    </w:p>
    <w:p w:rsidR="004D1936" w:rsidP="004D1936" w:rsidRDefault="004D1936" w14:paraId="3927EA73" w14:textId="6532CE98">
      <w:r>
        <w:rPr>
          <w:b/>
          <w:bCs/>
        </w:rPr>
        <w:t xml:space="preserve">Applicability: </w:t>
      </w:r>
      <w:r>
        <w:t>Applies to any page with text.</w:t>
      </w:r>
    </w:p>
    <w:p w:rsidRPr="004D1936" w:rsidR="004D1936" w:rsidP="004D1936" w:rsidRDefault="00B67D70" w14:paraId="36249696" w14:textId="0B0FAB6B">
      <w:r>
        <w:t>Make</w:t>
      </w:r>
      <w:r w:rsidRPr="004D1936" w:rsidR="004D1936">
        <w:t xml:space="preserve"> sure </w:t>
      </w:r>
      <w:r w:rsidRPr="00B67D70" w:rsidR="004D1936">
        <w:rPr>
          <w:b/>
          <w:bCs/>
        </w:rPr>
        <w:t>text spacing changes don’t break the page</w:t>
      </w:r>
      <w:r w:rsidRPr="004D1936" w:rsidR="004D1936">
        <w:t>.</w:t>
      </w:r>
    </w:p>
    <w:p w:rsidRPr="004D1936" w:rsidR="004D1936" w:rsidP="00B67D70" w:rsidRDefault="004D1936" w14:paraId="7947BF80" w14:textId="61698B33">
      <w:pPr>
        <w:numPr>
          <w:ilvl w:val="0"/>
          <w:numId w:val="4"/>
        </w:numPr>
      </w:pPr>
      <w:r w:rsidRPr="004D1936">
        <w:rPr>
          <w:b/>
          <w:bCs/>
        </w:rPr>
        <w:t>Check the page for problems</w:t>
      </w:r>
      <w:r w:rsidR="0097450C">
        <w:rPr>
          <w:b/>
          <w:bCs/>
        </w:rPr>
        <w:t xml:space="preserve"> when text spacing changes</w:t>
      </w:r>
      <w:r w:rsidRPr="004D1936">
        <w:br/>
      </w:r>
      <w:r w:rsidRPr="004D1936">
        <w:t>Look for:</w:t>
      </w:r>
    </w:p>
    <w:p w:rsidRPr="004D1936" w:rsidR="004D1936" w:rsidP="00B67D70" w:rsidRDefault="004D1936" w14:paraId="508A936D" w14:textId="77777777">
      <w:pPr>
        <w:numPr>
          <w:ilvl w:val="1"/>
          <w:numId w:val="4"/>
        </w:numPr>
      </w:pPr>
      <w:r w:rsidRPr="004D1936">
        <w:t>Text that gets cut off</w:t>
      </w:r>
    </w:p>
    <w:p w:rsidRPr="004D1936" w:rsidR="004D1936" w:rsidP="00B67D70" w:rsidRDefault="004D1936" w14:paraId="6F46953C" w14:textId="77777777">
      <w:pPr>
        <w:numPr>
          <w:ilvl w:val="1"/>
          <w:numId w:val="4"/>
        </w:numPr>
      </w:pPr>
      <w:r w:rsidRPr="004D1936">
        <w:t>Text overlapping images or buttons</w:t>
      </w:r>
    </w:p>
    <w:p w:rsidRPr="004D1936" w:rsidR="004D1936" w:rsidP="00B67D70" w:rsidRDefault="004D1936" w14:paraId="01D81A6F" w14:textId="77777777">
      <w:pPr>
        <w:numPr>
          <w:ilvl w:val="1"/>
          <w:numId w:val="4"/>
        </w:numPr>
      </w:pPr>
      <w:r w:rsidRPr="004D1936">
        <w:t>Any broken layout or lost functionality</w:t>
      </w:r>
    </w:p>
    <w:p w:rsidR="004D1936" w:rsidP="004D1936" w:rsidRDefault="004D1936" w14:paraId="00750C7B" w14:textId="4ED3481E">
      <w:pPr>
        <w:pStyle w:val="Heading3"/>
      </w:pPr>
      <w:r>
        <w:t>Success Criteria 1.4.13 Content on Hover or Focus</w:t>
      </w:r>
      <w:r w:rsidR="00AD635A">
        <w:t xml:space="preserve"> (Developer, Designer)</w:t>
      </w:r>
    </w:p>
    <w:p w:rsidRPr="00CD06F6" w:rsidR="00CD06F6" w:rsidP="00CD06F6" w:rsidRDefault="00CD06F6" w14:paraId="1521FF0A" w14:textId="77777777">
      <w:r w:rsidRPr="00CD06F6">
        <w:t>When extra content (like tooltips, menus, or popups) shows up when you hover or focus on something, these rules apply:</w:t>
      </w:r>
    </w:p>
    <w:p w:rsidRPr="00CD06F6" w:rsidR="00CD06F6" w:rsidP="00B67D70" w:rsidRDefault="00CD06F6" w14:paraId="5441E671" w14:textId="77777777">
      <w:pPr>
        <w:numPr>
          <w:ilvl w:val="0"/>
          <w:numId w:val="2"/>
        </w:numPr>
      </w:pPr>
      <w:r w:rsidRPr="00CD06F6">
        <w:rPr>
          <w:b/>
          <w:bCs/>
        </w:rPr>
        <w:t>Dismissible:</w:t>
      </w:r>
      <w:r w:rsidRPr="00CD06F6">
        <w:br/>
      </w:r>
      <w:r w:rsidRPr="00CD06F6">
        <w:t>Users must be able to close the extra content without moving the mouse or keyboard focus—unless it’s an error message or doesn’t block other content.</w:t>
      </w:r>
    </w:p>
    <w:p w:rsidRPr="00CD06F6" w:rsidR="00CD06F6" w:rsidP="00B67D70" w:rsidRDefault="00CD06F6" w14:paraId="7F3265A6" w14:textId="77777777">
      <w:pPr>
        <w:numPr>
          <w:ilvl w:val="0"/>
          <w:numId w:val="2"/>
        </w:numPr>
      </w:pPr>
      <w:r w:rsidRPr="00CD06F6">
        <w:rPr>
          <w:b/>
          <w:bCs/>
        </w:rPr>
        <w:t>Hoverable:</w:t>
      </w:r>
      <w:r w:rsidRPr="00CD06F6">
        <w:br/>
      </w:r>
      <w:r w:rsidRPr="00CD06F6">
        <w:t>If the content appears on hover, users should be able to move the mouse over it without it disappearing.</w:t>
      </w:r>
    </w:p>
    <w:p w:rsidRPr="00CD06F6" w:rsidR="00CD06F6" w:rsidP="00B67D70" w:rsidRDefault="00CD06F6" w14:paraId="4B728106" w14:textId="77777777">
      <w:pPr>
        <w:numPr>
          <w:ilvl w:val="0"/>
          <w:numId w:val="2"/>
        </w:numPr>
      </w:pPr>
      <w:r w:rsidRPr="00CD06F6">
        <w:rPr>
          <w:b/>
          <w:bCs/>
        </w:rPr>
        <w:t>Persistent:</w:t>
      </w:r>
      <w:r w:rsidRPr="00CD06F6">
        <w:br/>
      </w:r>
      <w:r w:rsidRPr="00CD06F6">
        <w:t>The extra content should stay visible until:</w:t>
      </w:r>
    </w:p>
    <w:p w:rsidRPr="00CD06F6" w:rsidR="00CD06F6" w:rsidP="00B67D70" w:rsidRDefault="00CD06F6" w14:paraId="02CC966E" w14:textId="77777777">
      <w:pPr>
        <w:numPr>
          <w:ilvl w:val="1"/>
          <w:numId w:val="2"/>
        </w:numPr>
      </w:pPr>
      <w:r w:rsidRPr="00CD06F6">
        <w:t>The hover or focus is removed</w:t>
      </w:r>
    </w:p>
    <w:p w:rsidRPr="00CD06F6" w:rsidR="00CD06F6" w:rsidP="00B67D70" w:rsidRDefault="00CD06F6" w14:paraId="7DB3A5DE" w14:textId="77777777">
      <w:pPr>
        <w:numPr>
          <w:ilvl w:val="1"/>
          <w:numId w:val="2"/>
        </w:numPr>
      </w:pPr>
      <w:r w:rsidRPr="00CD06F6">
        <w:t>The user dismisses it</w:t>
      </w:r>
    </w:p>
    <w:p w:rsidRPr="00CD06F6" w:rsidR="00CD06F6" w:rsidP="00B67D70" w:rsidRDefault="00CD06F6" w14:paraId="6FEF206C" w14:textId="77777777">
      <w:pPr>
        <w:numPr>
          <w:ilvl w:val="1"/>
          <w:numId w:val="2"/>
        </w:numPr>
      </w:pPr>
      <w:r w:rsidRPr="00CD06F6">
        <w:t>The information is no longer valid</w:t>
      </w:r>
    </w:p>
    <w:p w:rsidRPr="00CD06F6" w:rsidR="00CD06F6" w:rsidP="00CD06F6" w:rsidRDefault="00CD06F6" w14:paraId="43BBB9DC" w14:textId="77777777">
      <w:r w:rsidRPr="00CD06F6">
        <w:rPr>
          <w:b/>
          <w:bCs/>
        </w:rPr>
        <w:t>Exceptions:</w:t>
      </w:r>
      <w:r w:rsidRPr="00CD06F6">
        <w:br/>
      </w:r>
      <w:r w:rsidRPr="00CD06F6">
        <w:t>If the browser controls the content (like tooltips from the HTML title attribute), these rules don’t apply.</w:t>
      </w:r>
    </w:p>
    <w:p w:rsidR="004D1936" w:rsidP="004D1936" w:rsidRDefault="004D1936" w14:paraId="4D05CA04" w14:textId="65751E1B">
      <w:r>
        <w:rPr>
          <w:b/>
          <w:bCs/>
        </w:rPr>
        <w:t xml:space="preserve">Applicability: </w:t>
      </w:r>
      <w:r>
        <w:t>Applies to any page with components that appear on hover or focus.</w:t>
      </w:r>
    </w:p>
    <w:p w:rsidRPr="004D1936" w:rsidR="004D1936" w:rsidP="004D1936" w:rsidRDefault="00B67D70" w14:paraId="006304C2" w14:textId="2FD2E892">
      <w:r>
        <w:t>Make</w:t>
      </w:r>
      <w:r w:rsidRPr="004D1936" w:rsidR="004D1936">
        <w:t xml:space="preserve"> sure </w:t>
      </w:r>
      <w:r w:rsidRPr="00B67D70" w:rsidR="004D1936">
        <w:rPr>
          <w:b/>
          <w:bCs/>
        </w:rPr>
        <w:t>content that appears on hover or focus works</w:t>
      </w:r>
      <w:r w:rsidRPr="004D1936" w:rsidR="004D1936">
        <w:t xml:space="preserve"> correctly.</w:t>
      </w:r>
    </w:p>
    <w:p w:rsidRPr="004D1936" w:rsidR="004D1936" w:rsidP="00B67D70" w:rsidRDefault="004D1936" w14:paraId="71BA4617" w14:textId="77777777">
      <w:pPr>
        <w:numPr>
          <w:ilvl w:val="0"/>
          <w:numId w:val="73"/>
        </w:numPr>
      </w:pPr>
      <w:r w:rsidRPr="004D1936">
        <w:rPr>
          <w:b/>
          <w:bCs/>
        </w:rPr>
        <w:t>Find all elements that reveal content on hover or focus</w:t>
      </w:r>
      <w:r w:rsidRPr="004D1936">
        <w:br/>
      </w:r>
      <w:r w:rsidRPr="004D1936">
        <w:t>Examples: drop-down menus, tooltips, expandable sections.</w:t>
      </w:r>
    </w:p>
    <w:p w:rsidRPr="004D1936" w:rsidR="004D1936" w:rsidP="00B67D70" w:rsidRDefault="004D1936" w14:paraId="121FC25E" w14:textId="77777777">
      <w:pPr>
        <w:numPr>
          <w:ilvl w:val="0"/>
          <w:numId w:val="73"/>
        </w:numPr>
      </w:pPr>
      <w:r w:rsidRPr="004D1936">
        <w:rPr>
          <w:b/>
          <w:bCs/>
        </w:rPr>
        <w:t>Zoom the page to 200%</w:t>
      </w:r>
      <w:r w:rsidRPr="004D1936">
        <w:br/>
      </w:r>
      <w:r w:rsidRPr="004D1936">
        <w:t>Check behavior at enlarged view.</w:t>
      </w:r>
    </w:p>
    <w:p w:rsidRPr="004D1936" w:rsidR="004D1936" w:rsidP="00B67D70" w:rsidRDefault="004D1936" w14:paraId="67704220" w14:textId="77777777">
      <w:pPr>
        <w:numPr>
          <w:ilvl w:val="0"/>
          <w:numId w:val="73"/>
        </w:numPr>
      </w:pPr>
      <w:r w:rsidRPr="004D1936">
        <w:rPr>
          <w:b/>
          <w:bCs/>
        </w:rPr>
        <w:t>Trigger each element and verify these:</w:t>
      </w:r>
    </w:p>
    <w:p w:rsidRPr="004D1936" w:rsidR="004D1936" w:rsidP="00B67D70" w:rsidRDefault="004D1936" w14:paraId="58A5A562" w14:textId="77777777">
      <w:pPr>
        <w:numPr>
          <w:ilvl w:val="1"/>
          <w:numId w:val="73"/>
        </w:numPr>
      </w:pPr>
      <w:r w:rsidRPr="004D1936">
        <w:rPr>
          <w:b/>
          <w:bCs/>
        </w:rPr>
        <w:t>Hoverable:</w:t>
      </w:r>
      <w:r w:rsidRPr="004D1936">
        <w:t xml:space="preserve"> New content stays visible when you move the mouse over it.</w:t>
      </w:r>
    </w:p>
    <w:p w:rsidRPr="004D1936" w:rsidR="004D1936" w:rsidP="00B67D70" w:rsidRDefault="004D1936" w14:paraId="65C67FAF" w14:textId="77777777">
      <w:pPr>
        <w:numPr>
          <w:ilvl w:val="1"/>
          <w:numId w:val="73"/>
        </w:numPr>
      </w:pPr>
      <w:r w:rsidRPr="004D1936">
        <w:rPr>
          <w:b/>
          <w:bCs/>
        </w:rPr>
        <w:t>Dismissible:</w:t>
      </w:r>
      <w:r w:rsidRPr="004D1936">
        <w:t xml:space="preserve"> Content can be closed by moving the mouse away or using the keyboard.</w:t>
      </w:r>
    </w:p>
    <w:p w:rsidRPr="004D1936" w:rsidR="004D1936" w:rsidP="00B67D70" w:rsidRDefault="004D1936" w14:paraId="0B1D49AC" w14:textId="77777777">
      <w:pPr>
        <w:numPr>
          <w:ilvl w:val="1"/>
          <w:numId w:val="73"/>
        </w:numPr>
      </w:pPr>
      <w:r w:rsidRPr="004D1936">
        <w:rPr>
          <w:b/>
          <w:bCs/>
        </w:rPr>
        <w:t>Persistent:</w:t>
      </w:r>
      <w:r w:rsidRPr="004D1936">
        <w:t xml:space="preserve"> Content stays visible until dismissed by mouse or keyboard.</w:t>
      </w:r>
    </w:p>
    <w:p w:rsidRPr="004D1936" w:rsidR="004D1936" w:rsidP="004D1936" w:rsidRDefault="004D1936" w14:paraId="7DA010F1" w14:textId="77777777">
      <w:r w:rsidRPr="004D1936">
        <w:rPr>
          <w:b/>
          <w:bCs/>
        </w:rPr>
        <w:t>Note:</w:t>
      </w:r>
      <w:r w:rsidRPr="004D1936">
        <w:t xml:space="preserve"> If content only works with a mouse and not with keyboard focus, it also fails </w:t>
      </w:r>
      <w:r w:rsidRPr="004D1936">
        <w:rPr>
          <w:b/>
          <w:bCs/>
        </w:rPr>
        <w:t>SC 2.1.1 (Keyboard Access)</w:t>
      </w:r>
      <w:r w:rsidRPr="004D1936">
        <w:t>.</w:t>
      </w:r>
    </w:p>
    <w:p w:rsidR="004D1936" w:rsidP="004D1936" w:rsidRDefault="004D1936" w14:paraId="489FA1B9" w14:textId="4130AF83">
      <w:pPr>
        <w:pStyle w:val="Heading3"/>
      </w:pPr>
      <w:r>
        <w:t>Success Criteria 2.4.5 Multiple Ways</w:t>
      </w:r>
      <w:r w:rsidR="00AD635A">
        <w:t xml:space="preserve"> (Developer, Designer)</w:t>
      </w:r>
    </w:p>
    <w:p w:rsidR="00CD06F6" w:rsidP="004D1936" w:rsidRDefault="00CD06F6" w14:paraId="54B6362D" w14:textId="77777777">
      <w:r w:rsidRPr="00CD06F6">
        <w:t xml:space="preserve">Every page should have </w:t>
      </w:r>
      <w:r w:rsidRPr="00CD06F6">
        <w:rPr>
          <w:b/>
          <w:bCs/>
        </w:rPr>
        <w:t>more than one way to find it</w:t>
      </w:r>
      <w:r w:rsidRPr="00CD06F6">
        <w:t>—like a search box, navigation menu, or site map—unless the page is part of a process (for example, a checkout step or form submission).</w:t>
      </w:r>
    </w:p>
    <w:p w:rsidR="004D1936" w:rsidP="004D1936" w:rsidRDefault="004D1936" w14:paraId="7F209363" w14:textId="5C4B6D8A">
      <w:r>
        <w:rPr>
          <w:b/>
          <w:bCs/>
        </w:rPr>
        <w:t xml:space="preserve">Applicability: </w:t>
      </w:r>
      <w:r>
        <w:t>Applies to any web page within a set of web pages OR is a result of, or a step in, a process.</w:t>
      </w:r>
    </w:p>
    <w:p w:rsidRPr="004D1936" w:rsidR="004D1936" w:rsidP="004D1936" w:rsidRDefault="00B67D70" w14:paraId="33357D27" w14:textId="3297E9AA">
      <w:r>
        <w:t>Make</w:t>
      </w:r>
      <w:r w:rsidRPr="004D1936" w:rsidR="004D1936">
        <w:t xml:space="preserve"> sure </w:t>
      </w:r>
      <w:r w:rsidRPr="00B67D70" w:rsidR="004D1936">
        <w:rPr>
          <w:b/>
          <w:bCs/>
        </w:rPr>
        <w:t>users can locate a page in more than one way</w:t>
      </w:r>
      <w:r w:rsidRPr="004D1936" w:rsidR="004D1936">
        <w:t>.</w:t>
      </w:r>
    </w:p>
    <w:p w:rsidRPr="004D1936" w:rsidR="004D1936" w:rsidP="00B67D70" w:rsidRDefault="004D1936" w14:paraId="260F10D2" w14:textId="77777777">
      <w:pPr>
        <w:numPr>
          <w:ilvl w:val="0"/>
          <w:numId w:val="49"/>
        </w:numPr>
      </w:pPr>
      <w:r w:rsidRPr="004D1936">
        <w:rPr>
          <w:b/>
          <w:bCs/>
        </w:rPr>
        <w:t>Check for at least two ways to find the page</w:t>
      </w:r>
      <w:r w:rsidRPr="004D1936">
        <w:br/>
      </w:r>
      <w:r w:rsidRPr="004D1936">
        <w:t>Examples include:</w:t>
      </w:r>
    </w:p>
    <w:p w:rsidRPr="004D1936" w:rsidR="004D1936" w:rsidP="00B67D70" w:rsidRDefault="004D1936" w14:paraId="2B04FEFD" w14:textId="77777777">
      <w:pPr>
        <w:numPr>
          <w:ilvl w:val="1"/>
          <w:numId w:val="49"/>
        </w:numPr>
      </w:pPr>
      <w:r w:rsidRPr="004D1936">
        <w:t>Site map</w:t>
      </w:r>
    </w:p>
    <w:p w:rsidRPr="004D1936" w:rsidR="004D1936" w:rsidP="00B67D70" w:rsidRDefault="004D1936" w14:paraId="79B6FA50" w14:textId="77777777">
      <w:pPr>
        <w:numPr>
          <w:ilvl w:val="1"/>
          <w:numId w:val="49"/>
        </w:numPr>
      </w:pPr>
      <w:r w:rsidRPr="004D1936">
        <w:t>Search feature</w:t>
      </w:r>
    </w:p>
    <w:p w:rsidRPr="004D1936" w:rsidR="004D1936" w:rsidP="00B67D70" w:rsidRDefault="004D1936" w14:paraId="7BADB70F" w14:textId="77777777">
      <w:pPr>
        <w:numPr>
          <w:ilvl w:val="1"/>
          <w:numId w:val="49"/>
        </w:numPr>
      </w:pPr>
      <w:r w:rsidRPr="004D1936">
        <w:t>Table of contents</w:t>
      </w:r>
    </w:p>
    <w:p w:rsidRPr="004D1936" w:rsidR="004D1936" w:rsidP="00B67D70" w:rsidRDefault="004D1936" w14:paraId="5254BF25" w14:textId="77777777">
      <w:pPr>
        <w:numPr>
          <w:ilvl w:val="1"/>
          <w:numId w:val="49"/>
        </w:numPr>
      </w:pPr>
      <w:r w:rsidRPr="004D1936">
        <w:t>Navigation menus or dropdowns</w:t>
      </w:r>
    </w:p>
    <w:p w:rsidRPr="004D1936" w:rsidR="004D1936" w:rsidP="00B67D70" w:rsidRDefault="004D1936" w14:paraId="1835E2A8" w14:textId="77777777">
      <w:pPr>
        <w:numPr>
          <w:ilvl w:val="1"/>
          <w:numId w:val="49"/>
        </w:numPr>
      </w:pPr>
      <w:r w:rsidRPr="004D1936">
        <w:t>Navigation trees</w:t>
      </w:r>
    </w:p>
    <w:p w:rsidRPr="004D1936" w:rsidR="004D1936" w:rsidP="00B67D70" w:rsidRDefault="004D1936" w14:paraId="6645164E" w14:textId="77777777">
      <w:pPr>
        <w:numPr>
          <w:ilvl w:val="1"/>
          <w:numId w:val="49"/>
        </w:numPr>
      </w:pPr>
      <w:r w:rsidRPr="004D1936">
        <w:t>Links between pages</w:t>
      </w:r>
    </w:p>
    <w:p w:rsidRPr="004D1936" w:rsidR="004D1936" w:rsidP="00B67D70" w:rsidRDefault="004D1936" w14:paraId="03758EEC" w14:textId="77777777">
      <w:pPr>
        <w:ind w:firstLine="360"/>
      </w:pPr>
      <w:r w:rsidRPr="004D1936">
        <w:t>Other methods may also count if they help users locate the page.</w:t>
      </w:r>
    </w:p>
    <w:p w:rsidRPr="004D1936" w:rsidR="004D1936" w:rsidP="00B67D70" w:rsidRDefault="004D1936" w14:paraId="4FF8AC61" w14:textId="77777777">
      <w:pPr>
        <w:numPr>
          <w:ilvl w:val="0"/>
          <w:numId w:val="49"/>
        </w:numPr>
      </w:pPr>
      <w:r w:rsidRPr="004D1936">
        <w:rPr>
          <w:b/>
          <w:bCs/>
        </w:rPr>
        <w:t>Test each method</w:t>
      </w:r>
    </w:p>
    <w:p w:rsidRPr="004D1936" w:rsidR="004D1936" w:rsidP="00B67D70" w:rsidRDefault="004D1936" w14:paraId="11F9EB5E" w14:textId="77777777">
      <w:pPr>
        <w:numPr>
          <w:ilvl w:val="1"/>
          <w:numId w:val="49"/>
        </w:numPr>
      </w:pPr>
      <w:r w:rsidRPr="004D1936">
        <w:t>Do links and menus go to the correct pages?</w:t>
      </w:r>
    </w:p>
    <w:p w:rsidRPr="004D1936" w:rsidR="004D1936" w:rsidP="00B67D70" w:rsidRDefault="004D1936" w14:paraId="3BC73EBB" w14:textId="77777777">
      <w:pPr>
        <w:numPr>
          <w:ilvl w:val="1"/>
          <w:numId w:val="49"/>
        </w:numPr>
      </w:pPr>
      <w:r w:rsidRPr="004D1936">
        <w:t>Does the search return the page when you enter relevant terms?</w:t>
      </w:r>
    </w:p>
    <w:p w:rsidR="004D1936" w:rsidP="004D1936" w:rsidRDefault="004D1936" w14:paraId="41E89339" w14:textId="70BEFA2B">
      <w:pPr>
        <w:pStyle w:val="Heading3"/>
      </w:pPr>
      <w:r>
        <w:t>Success Criteria 2.4.6 Headings and Labels</w:t>
      </w:r>
      <w:r w:rsidR="00AD635A">
        <w:t xml:space="preserve"> (Content Editor, Developer)</w:t>
      </w:r>
    </w:p>
    <w:p w:rsidR="00CD06F6" w:rsidP="004D1936" w:rsidRDefault="00CD06F6" w14:paraId="15236E3C" w14:textId="77777777">
      <w:r w:rsidRPr="00CD06F6">
        <w:t>Headings and labels should clearly tell users what the section or field is about. They need to describe the topic or purpose in simple, understandable terms.</w:t>
      </w:r>
    </w:p>
    <w:p w:rsidR="004D1936" w:rsidP="004D1936" w:rsidRDefault="004D1936" w14:paraId="061C86C5" w14:textId="16BABE4E">
      <w:r>
        <w:rPr>
          <w:b/>
          <w:bCs/>
        </w:rPr>
        <w:t xml:space="preserve">Applicability: </w:t>
      </w:r>
      <w:r>
        <w:t xml:space="preserve">Applies to any web page with form elements, that are not disabled, with form </w:t>
      </w:r>
      <w:r w:rsidR="005B6001">
        <w:t>labels; OR with visible headings.</w:t>
      </w:r>
    </w:p>
    <w:p w:rsidRPr="005B6001" w:rsidR="005B6001" w:rsidP="005B6001" w:rsidRDefault="00B67D70" w14:paraId="3C23FD22" w14:textId="327E1936">
      <w:r>
        <w:t>Make</w:t>
      </w:r>
      <w:r w:rsidRPr="005B6001" w:rsidR="005B6001">
        <w:t xml:space="preserve"> sure </w:t>
      </w:r>
      <w:r w:rsidRPr="00B67D70" w:rsidR="005B6001">
        <w:rPr>
          <w:b/>
          <w:bCs/>
        </w:rPr>
        <w:t>form fields are clear</w:t>
      </w:r>
      <w:r w:rsidRPr="005B6001" w:rsidR="005B6001">
        <w:t xml:space="preserve"> and easy to understand.</w:t>
      </w:r>
    </w:p>
    <w:p w:rsidRPr="005B6001" w:rsidR="005B6001" w:rsidP="00B67D70" w:rsidRDefault="005B6001" w14:paraId="4BB2E3BB" w14:textId="77777777">
      <w:pPr>
        <w:numPr>
          <w:ilvl w:val="0"/>
          <w:numId w:val="16"/>
        </w:numPr>
      </w:pPr>
      <w:r w:rsidRPr="005B6001">
        <w:rPr>
          <w:b/>
          <w:bCs/>
        </w:rPr>
        <w:t>Review the labels and instructions for each form field</w:t>
      </w:r>
      <w:r w:rsidRPr="005B6001">
        <w:br/>
      </w:r>
      <w:r w:rsidRPr="005B6001">
        <w:t>Look at what’s provided on the page.</w:t>
      </w:r>
    </w:p>
    <w:p w:rsidRPr="005B6001" w:rsidR="005B6001" w:rsidP="00B67D70" w:rsidRDefault="005B6001" w14:paraId="28D769BB" w14:textId="77777777">
      <w:pPr>
        <w:numPr>
          <w:ilvl w:val="0"/>
          <w:numId w:val="16"/>
        </w:numPr>
      </w:pPr>
      <w:r w:rsidRPr="005B6001">
        <w:rPr>
          <w:b/>
          <w:bCs/>
        </w:rPr>
        <w:t>Check if they explain the purpose and requirements</w:t>
      </w:r>
    </w:p>
    <w:p w:rsidRPr="005B6001" w:rsidR="005B6001" w:rsidP="00B67D70" w:rsidRDefault="005B6001" w14:paraId="6AFFFAE1" w14:textId="77777777">
      <w:pPr>
        <w:numPr>
          <w:ilvl w:val="1"/>
          <w:numId w:val="16"/>
        </w:numPr>
      </w:pPr>
      <w:r w:rsidRPr="005B6001">
        <w:t>Is it clear what the user should enter?</w:t>
      </w:r>
    </w:p>
    <w:p w:rsidRPr="005B6001" w:rsidR="005B6001" w:rsidP="00B67D70" w:rsidRDefault="005B6001" w14:paraId="794882AB" w14:textId="77777777">
      <w:pPr>
        <w:numPr>
          <w:ilvl w:val="1"/>
          <w:numId w:val="16"/>
        </w:numPr>
      </w:pPr>
      <w:r w:rsidRPr="005B6001">
        <w:t>Are details like date format, required fields, or data type included?</w:t>
      </w:r>
    </w:p>
    <w:p w:rsidRPr="005B6001" w:rsidR="005B6001" w:rsidP="005B6001" w:rsidRDefault="00B67D70" w14:paraId="2D185389" w14:textId="3BAC9355">
      <w:r>
        <w:t>Make</w:t>
      </w:r>
      <w:r w:rsidRPr="005B6001" w:rsidR="005B6001">
        <w:t xml:space="preserve"> sure </w:t>
      </w:r>
      <w:r w:rsidRPr="00B67D70" w:rsidR="005B6001">
        <w:rPr>
          <w:b/>
          <w:bCs/>
        </w:rPr>
        <w:t>headings match the content</w:t>
      </w:r>
      <w:r w:rsidRPr="005B6001" w:rsidR="005B6001">
        <w:t xml:space="preserve"> below them.</w:t>
      </w:r>
    </w:p>
    <w:p w:rsidR="005B6001" w:rsidP="00B67D70" w:rsidRDefault="005B6001" w14:paraId="19498623" w14:textId="77777777">
      <w:pPr>
        <w:numPr>
          <w:ilvl w:val="0"/>
          <w:numId w:val="86"/>
        </w:numPr>
      </w:pPr>
      <w:r w:rsidRPr="005B6001">
        <w:rPr>
          <w:b/>
          <w:bCs/>
        </w:rPr>
        <w:t>Look at each heading on the page</w:t>
      </w:r>
      <w:r w:rsidRPr="005B6001">
        <w:br/>
      </w:r>
      <w:r w:rsidRPr="005B6001">
        <w:t>Compare the heading text to the section of content underneath it.</w:t>
      </w:r>
    </w:p>
    <w:p w:rsidR="005B6001" w:rsidP="005B6001" w:rsidRDefault="005B6001" w14:paraId="14A12596" w14:textId="407D6F0D">
      <w:pPr>
        <w:pStyle w:val="Heading3"/>
      </w:pPr>
      <w:r>
        <w:t>Success Criteria 2.4.7 Focus Visible</w:t>
      </w:r>
      <w:r w:rsidR="00AD635A">
        <w:t xml:space="preserve"> (Developer, Designer)</w:t>
      </w:r>
    </w:p>
    <w:p w:rsidR="00CD06F6" w:rsidP="005B6001" w:rsidRDefault="00CD06F6" w14:paraId="743FF271" w14:textId="77777777">
      <w:r w:rsidRPr="00CD06F6">
        <w:t xml:space="preserve">Any part of the page that can be used with a keyboard must show a clear </w:t>
      </w:r>
      <w:r w:rsidRPr="00CD06F6">
        <w:rPr>
          <w:b/>
          <w:bCs/>
        </w:rPr>
        <w:t>focus indicator</w:t>
      </w:r>
      <w:r w:rsidRPr="00CD06F6">
        <w:t xml:space="preserve"> (like a highlight or outline) when selected. This helps users know where they are on the page.</w:t>
      </w:r>
    </w:p>
    <w:p w:rsidR="005B6001" w:rsidP="005B6001" w:rsidRDefault="005B6001" w14:paraId="76F79F24" w14:textId="1EFD3DFE">
      <w:r>
        <w:rPr>
          <w:b/>
          <w:bCs/>
        </w:rPr>
        <w:t xml:space="preserve">Applicability: </w:t>
      </w:r>
      <w:r>
        <w:t>Applies to any web page with components that can receive keyboard focus.</w:t>
      </w:r>
    </w:p>
    <w:p w:rsidRPr="005B6001" w:rsidR="005B6001" w:rsidP="005B6001" w:rsidRDefault="00B67D70" w14:paraId="001C1FED" w14:textId="70D628A7">
      <w:r>
        <w:t>Make</w:t>
      </w:r>
      <w:r w:rsidRPr="005B6001" w:rsidR="005B6001">
        <w:t xml:space="preserve"> sure </w:t>
      </w:r>
      <w:r w:rsidRPr="00B67D70" w:rsidR="005B6001">
        <w:rPr>
          <w:b/>
          <w:bCs/>
        </w:rPr>
        <w:t>users can see which element has keyboard focus</w:t>
      </w:r>
      <w:r w:rsidRPr="005B6001" w:rsidR="005B6001">
        <w:t>.</w:t>
      </w:r>
    </w:p>
    <w:p w:rsidRPr="005B6001" w:rsidR="005B6001" w:rsidP="00B67D70" w:rsidRDefault="0097450C" w14:paraId="52017F25" w14:textId="667BF6CE">
      <w:pPr>
        <w:numPr>
          <w:ilvl w:val="0"/>
          <w:numId w:val="7"/>
        </w:numPr>
      </w:pPr>
      <w:r>
        <w:rPr>
          <w:b/>
          <w:bCs/>
        </w:rPr>
        <w:t>Use Tab/Shift-Tab to navigate to focusable elements</w:t>
      </w:r>
    </w:p>
    <w:p w:rsidRPr="005B6001" w:rsidR="005B6001" w:rsidP="00B67D70" w:rsidRDefault="005B6001" w14:paraId="1E778330" w14:textId="77777777">
      <w:pPr>
        <w:numPr>
          <w:ilvl w:val="0"/>
          <w:numId w:val="7"/>
        </w:numPr>
      </w:pPr>
      <w:r w:rsidRPr="005B6001">
        <w:rPr>
          <w:b/>
          <w:bCs/>
        </w:rPr>
        <w:t>Check for visible focus</w:t>
      </w:r>
      <w:r w:rsidRPr="005B6001">
        <w:br/>
      </w:r>
      <w:r w:rsidRPr="005B6001">
        <w:t>When an element receives keyboard focus, there should be a clear visual indicator (like a border or highlight).</w:t>
      </w:r>
    </w:p>
    <w:p w:rsidRPr="005B6001" w:rsidR="005B6001" w:rsidP="005B6001" w:rsidRDefault="005B6001" w14:paraId="69F09B02" w14:textId="77777777">
      <w:r w:rsidRPr="005B6001">
        <w:rPr>
          <w:b/>
          <w:bCs/>
        </w:rPr>
        <w:t>Note:</w:t>
      </w:r>
      <w:r w:rsidRPr="005B6001">
        <w:t xml:space="preserve"> If the focused element is a frame, some browsers may not show visible focus. This is not considered a failure of the web content.</w:t>
      </w:r>
    </w:p>
    <w:p w:rsidR="005B6001" w:rsidP="005B6001" w:rsidRDefault="005B6001" w14:paraId="4DFC4CF5" w14:textId="7E03C79E">
      <w:pPr>
        <w:pStyle w:val="Heading3"/>
      </w:pPr>
      <w:r>
        <w:t>Success Criteria 3.1.2 Language of Parts</w:t>
      </w:r>
      <w:r w:rsidR="00AD635A">
        <w:t xml:space="preserve"> (Developer, Designer)</w:t>
      </w:r>
    </w:p>
    <w:p w:rsidR="00CD06F6" w:rsidP="005B6001" w:rsidRDefault="00CD06F6" w14:paraId="257A098D" w14:textId="77777777">
      <w:r w:rsidRPr="00CD06F6">
        <w:t>If a section of text uses a different language, the code should identify that language so assistive technologies can detect it.</w:t>
      </w:r>
      <w:r w:rsidRPr="00CD06F6">
        <w:br/>
      </w:r>
      <w:r w:rsidRPr="00CD06F6">
        <w:rPr>
          <w:b/>
          <w:bCs/>
        </w:rPr>
        <w:t>Exceptions:</w:t>
      </w:r>
      <w:r w:rsidRPr="00CD06F6">
        <w:t xml:space="preserve"> Proper names, technical terms, words with no clear language, or common phrases that fit naturally in the surrounding text don’t need this.</w:t>
      </w:r>
    </w:p>
    <w:p w:rsidR="005B6001" w:rsidP="005B6001" w:rsidRDefault="005B6001" w14:paraId="7090FDDB" w14:textId="6FB8F41E">
      <w:r>
        <w:rPr>
          <w:b/>
          <w:bCs/>
        </w:rPr>
        <w:t xml:space="preserve">Applicability: </w:t>
      </w:r>
      <w:r>
        <w:t>Applies to any web page with content in a language other than the page language.</w:t>
      </w:r>
    </w:p>
    <w:p w:rsidRPr="005B6001" w:rsidR="005B6001" w:rsidP="005B6001" w:rsidRDefault="00B67D70" w14:paraId="0F5E4E07" w14:textId="700B1078">
      <w:r>
        <w:t>Make</w:t>
      </w:r>
      <w:r w:rsidRPr="005B6001" w:rsidR="005B6001">
        <w:t xml:space="preserve"> sure </w:t>
      </w:r>
      <w:r w:rsidRPr="00B67D70" w:rsidR="005B6001">
        <w:rPr>
          <w:b/>
          <w:bCs/>
        </w:rPr>
        <w:t>language changes in content are marked</w:t>
      </w:r>
      <w:r w:rsidRPr="005B6001" w:rsidR="005B6001">
        <w:t xml:space="preserve"> correctly.</w:t>
      </w:r>
    </w:p>
    <w:p w:rsidRPr="005B6001" w:rsidR="005B6001" w:rsidP="00B67D70" w:rsidRDefault="005B6001" w14:paraId="50A964D7" w14:textId="77777777">
      <w:pPr>
        <w:numPr>
          <w:ilvl w:val="0"/>
          <w:numId w:val="36"/>
        </w:numPr>
      </w:pPr>
      <w:r w:rsidRPr="005B6001">
        <w:rPr>
          <w:b/>
          <w:bCs/>
        </w:rPr>
        <w:t>Check the markup for each language attribute</w:t>
      </w:r>
    </w:p>
    <w:p w:rsidRPr="005B6001" w:rsidR="005B6001" w:rsidP="00B67D70" w:rsidRDefault="005B6001" w14:paraId="53F8E5FC" w14:textId="77777777">
      <w:pPr>
        <w:numPr>
          <w:ilvl w:val="1"/>
          <w:numId w:val="36"/>
        </w:numPr>
      </w:pPr>
      <w:r w:rsidRPr="005B6001">
        <w:t>Make sure the entire passage is inside that element.</w:t>
      </w:r>
    </w:p>
    <w:p w:rsidRPr="005B6001" w:rsidR="005B6001" w:rsidP="00B67D70" w:rsidRDefault="005B6001" w14:paraId="0E9BDF2C" w14:textId="77777777">
      <w:pPr>
        <w:numPr>
          <w:ilvl w:val="0"/>
          <w:numId w:val="36"/>
        </w:numPr>
      </w:pPr>
      <w:r w:rsidRPr="005B6001">
        <w:rPr>
          <w:b/>
          <w:bCs/>
        </w:rPr>
        <w:t>Verify the language code</w:t>
      </w:r>
    </w:p>
    <w:p w:rsidRPr="005B6001" w:rsidR="005B6001" w:rsidP="00B67D70" w:rsidRDefault="005B6001" w14:paraId="0CCD60AC" w14:textId="77777777">
      <w:pPr>
        <w:numPr>
          <w:ilvl w:val="1"/>
          <w:numId w:val="36"/>
        </w:numPr>
      </w:pPr>
      <w:r w:rsidRPr="005B6001">
        <w:t>Confirm it matches the actual language of the content.</w:t>
      </w:r>
    </w:p>
    <w:p w:rsidRPr="005B6001" w:rsidR="005B6001" w:rsidP="00B67D70" w:rsidRDefault="005B6001" w14:paraId="3E02571D" w14:textId="77777777">
      <w:pPr>
        <w:numPr>
          <w:ilvl w:val="1"/>
          <w:numId w:val="36"/>
        </w:numPr>
      </w:pPr>
      <w:r w:rsidRPr="005B6001">
        <w:t xml:space="preserve">Use the </w:t>
      </w:r>
      <w:r w:rsidRPr="005B6001">
        <w:rPr>
          <w:b/>
          <w:bCs/>
        </w:rPr>
        <w:t>IANA Language Subtag Registry</w:t>
      </w:r>
      <w:r w:rsidRPr="005B6001">
        <w:t xml:space="preserve"> if needed.</w:t>
      </w:r>
    </w:p>
    <w:p w:rsidR="005B6001" w:rsidP="005B6001" w:rsidRDefault="005B6001" w14:paraId="29B4BAA1" w14:textId="51DC6A1C">
      <w:pPr>
        <w:pStyle w:val="Heading3"/>
      </w:pPr>
      <w:r>
        <w:t>Success Criteria 3.2.3 Consistent Navigation</w:t>
      </w:r>
      <w:r w:rsidR="00AD635A">
        <w:t xml:space="preserve"> (Designer)</w:t>
      </w:r>
    </w:p>
    <w:p w:rsidR="00CD06F6" w:rsidP="005B6001" w:rsidRDefault="00CD06F6" w14:paraId="61AFC025" w14:textId="77777777">
      <w:r w:rsidRPr="00CD06F6">
        <w:t xml:space="preserve">Menus, headers, and other navigation elements that appear on multiple pages should always be in the </w:t>
      </w:r>
      <w:r w:rsidRPr="00CD06F6">
        <w:rPr>
          <w:b/>
          <w:bCs/>
        </w:rPr>
        <w:t>same order</w:t>
      </w:r>
      <w:r w:rsidRPr="00CD06F6">
        <w:t>—unless the user changes it.</w:t>
      </w:r>
    </w:p>
    <w:p w:rsidR="005B6001" w:rsidP="005B6001" w:rsidRDefault="005B6001" w14:paraId="35B438B7" w14:textId="1D305168">
      <w:r>
        <w:rPr>
          <w:b/>
          <w:bCs/>
        </w:rPr>
        <w:t xml:space="preserve">Applicability: </w:t>
      </w:r>
      <w:r>
        <w:t>Applies to any web page with components that are repeated on other web pages.</w:t>
      </w:r>
    </w:p>
    <w:p w:rsidRPr="00D4553F" w:rsidR="00D4553F" w:rsidP="00D4553F" w:rsidRDefault="00B67D70" w14:paraId="7EF5E07A" w14:textId="22831BA4">
      <w:r>
        <w:t>Make</w:t>
      </w:r>
      <w:r w:rsidRPr="00D4553F" w:rsidR="00D4553F">
        <w:t xml:space="preserve"> sure </w:t>
      </w:r>
      <w:r w:rsidRPr="00B67D70" w:rsidR="00D4553F">
        <w:rPr>
          <w:b/>
          <w:bCs/>
        </w:rPr>
        <w:t>navigation elements appear in the same order across pages</w:t>
      </w:r>
      <w:r w:rsidRPr="00D4553F" w:rsidR="00D4553F">
        <w:t>.</w:t>
      </w:r>
    </w:p>
    <w:p w:rsidRPr="00D4553F" w:rsidR="00D4553F" w:rsidP="00B67D70" w:rsidRDefault="00D4553F" w14:paraId="39B1B5A3" w14:textId="77777777">
      <w:pPr>
        <w:numPr>
          <w:ilvl w:val="0"/>
          <w:numId w:val="48"/>
        </w:numPr>
      </w:pPr>
      <w:r w:rsidRPr="00D4553F">
        <w:rPr>
          <w:b/>
          <w:bCs/>
        </w:rPr>
        <w:t>Look at the navigation elements on the page</w:t>
      </w:r>
      <w:r w:rsidRPr="00D4553F">
        <w:br/>
      </w:r>
      <w:r w:rsidRPr="00D4553F">
        <w:t>Examples: menus, headers, footers, sidebars.</w:t>
      </w:r>
    </w:p>
    <w:p w:rsidRPr="00D4553F" w:rsidR="00D4553F" w:rsidP="00B67D70" w:rsidRDefault="00D4553F" w14:paraId="7191F7DE" w14:textId="77777777">
      <w:pPr>
        <w:numPr>
          <w:ilvl w:val="0"/>
          <w:numId w:val="48"/>
        </w:numPr>
      </w:pPr>
      <w:r w:rsidRPr="00D4553F">
        <w:rPr>
          <w:b/>
          <w:bCs/>
        </w:rPr>
        <w:t>Compare their order on other pages</w:t>
      </w:r>
      <w:r w:rsidRPr="00D4553F">
        <w:br/>
      </w:r>
      <w:r w:rsidRPr="00D4553F">
        <w:t>Make sure each navigation element appears in the same relative position compared to other repeated components.</w:t>
      </w:r>
    </w:p>
    <w:p w:rsidRPr="0097450C" w:rsidR="00D4553F" w:rsidP="00D4553F" w:rsidRDefault="00D4553F" w14:paraId="01ACADE1" w14:textId="4188B2B8">
      <w:pPr>
        <w:pStyle w:val="Heading3"/>
      </w:pPr>
      <w:r w:rsidRPr="0097450C">
        <w:t>Success Criteria 3.2.4 Consistent Identification</w:t>
      </w:r>
      <w:r w:rsidR="00AD635A">
        <w:t xml:space="preserve"> (Developer, Designer)</w:t>
      </w:r>
    </w:p>
    <w:p w:rsidRPr="0097450C" w:rsidR="00CD06F6" w:rsidP="00D4553F" w:rsidRDefault="00CD06F6" w14:paraId="6A467997" w14:textId="77777777">
      <w:r w:rsidRPr="0097450C">
        <w:t>If a button, link, or other component does the same thing on different pages, it should always be labeled the same way. This helps users recognize and understand its purpose.</w:t>
      </w:r>
    </w:p>
    <w:p w:rsidRPr="0097450C" w:rsidR="00D4553F" w:rsidP="00D4553F" w:rsidRDefault="00D4553F" w14:paraId="3B8BA166" w14:textId="0F7DDAFB">
      <w:r w:rsidRPr="0097450C">
        <w:rPr>
          <w:b/>
          <w:bCs/>
        </w:rPr>
        <w:t xml:space="preserve">Applicability: </w:t>
      </w:r>
      <w:r w:rsidRPr="0097450C">
        <w:t>Applies to components that have the same functionality within a set of web pages.</w:t>
      </w:r>
    </w:p>
    <w:p w:rsidRPr="0097450C" w:rsidR="00D4553F" w:rsidP="00D4553F" w:rsidRDefault="00B67D70" w14:paraId="7C8C34CF" w14:textId="3B16EB62">
      <w:r w:rsidRPr="0097450C">
        <w:t>Make</w:t>
      </w:r>
      <w:r w:rsidRPr="0097450C" w:rsidR="00D4553F">
        <w:t xml:space="preserve"> sure </w:t>
      </w:r>
      <w:r w:rsidRPr="0097450C" w:rsidR="00D4553F">
        <w:rPr>
          <w:b/>
          <w:bCs/>
        </w:rPr>
        <w:t>interactive elements are properly identified</w:t>
      </w:r>
      <w:r w:rsidRPr="0097450C" w:rsidR="00D4553F">
        <w:t>.</w:t>
      </w:r>
    </w:p>
    <w:p w:rsidRPr="0097450C" w:rsidR="0097450C" w:rsidP="0097450C" w:rsidRDefault="0097450C" w14:paraId="704F4BD5" w14:textId="77777777">
      <w:r w:rsidRPr="0097450C">
        <w:t>Navigate consistently: Go through your site and note all components that appear on multiple pages (e.g., navigation menus, search bars, login buttons).</w:t>
      </w:r>
    </w:p>
    <w:p w:rsidRPr="0097450C" w:rsidR="0097450C" w:rsidP="0097450C" w:rsidRDefault="0097450C" w14:paraId="2D1D16CD" w14:textId="77777777">
      <w:r w:rsidRPr="0097450C">
        <w:t>Check accessible names: Use your browser's element inspector or accessibility tools to check the "accessible name" for each component. This is the name that assistive technologies read out loud.</w:t>
      </w:r>
    </w:p>
    <w:p w:rsidRPr="0097450C" w:rsidR="0097450C" w:rsidP="0097450C" w:rsidRDefault="0097450C" w14:paraId="50008A04" w14:textId="77777777">
      <w:r w:rsidRPr="0097450C">
        <w:t>Verify consistency: Ensure that components with the same function have the same accessible name across all pages. For example, a "search" button on one page should have the same accessible name as a "search" button on another page.</w:t>
      </w:r>
    </w:p>
    <w:p w:rsidRPr="0097450C" w:rsidR="0097450C" w:rsidP="0097450C" w:rsidRDefault="0097450C" w14:paraId="3FBBA999" w14:textId="77777777">
      <w:r w:rsidRPr="0097450C">
        <w:t>Identify inconsistencies: Look for cases where components have the same function but different names (e.g., a "search" button on one page and a "find" button on another).</w:t>
      </w:r>
    </w:p>
    <w:p w:rsidRPr="0097450C" w:rsidR="0097450C" w:rsidP="0097450C" w:rsidRDefault="0097450C" w14:paraId="1D662CE0" w14:textId="77777777">
      <w:r w:rsidRPr="0097450C">
        <w:t>Review link text: Check that links with the same destination have consistent link text. While the text doesn't have to be identical, it must be similar enough to provide context. </w:t>
      </w:r>
    </w:p>
    <w:p w:rsidR="00664A5D" w:rsidP="00664A5D" w:rsidRDefault="00664A5D" w14:paraId="305A191C" w14:textId="09227165">
      <w:pPr>
        <w:pStyle w:val="Heading3"/>
      </w:pPr>
      <w:r>
        <w:t>Success Criteria 3.3.3 Error Suggestion</w:t>
      </w:r>
      <w:r w:rsidR="00AD635A">
        <w:t xml:space="preserve"> (Developer)</w:t>
      </w:r>
    </w:p>
    <w:p w:rsidR="00CD06F6" w:rsidP="00664A5D" w:rsidRDefault="00CD06F6" w14:paraId="1C39942B" w14:textId="77777777">
      <w:r w:rsidRPr="00CD06F6">
        <w:t>If the system finds an input error and knows how to fix it, it should give the user helpful suggestions—unless doing so would compromise security or the purpose of the content.</w:t>
      </w:r>
    </w:p>
    <w:p w:rsidR="00664A5D" w:rsidP="00664A5D" w:rsidRDefault="00664A5D" w14:paraId="180E7AB9" w14:textId="373F8E0F">
      <w:r>
        <w:rPr>
          <w:b/>
          <w:bCs/>
        </w:rPr>
        <w:t xml:space="preserve">Applicability: </w:t>
      </w:r>
      <w:r>
        <w:t>Applies to any page where any of the following conditions apply:</w:t>
      </w:r>
    </w:p>
    <w:p w:rsidR="00664A5D" w:rsidP="00B67D70" w:rsidRDefault="00664A5D" w14:paraId="7AF588BB" w14:textId="0886A3D3">
      <w:pPr>
        <w:pStyle w:val="ListParagraph"/>
        <w:numPr>
          <w:ilvl w:val="0"/>
          <w:numId w:val="18"/>
        </w:numPr>
      </w:pPr>
      <w:r>
        <w:t>There is automatic input error detection.</w:t>
      </w:r>
    </w:p>
    <w:p w:rsidR="00664A5D" w:rsidP="00B67D70" w:rsidRDefault="00664A5D" w14:paraId="4510D564" w14:textId="7D6A0074">
      <w:pPr>
        <w:pStyle w:val="ListParagraph"/>
        <w:numPr>
          <w:ilvl w:val="0"/>
          <w:numId w:val="18"/>
        </w:numPr>
      </w:pPr>
      <w:r>
        <w:t>Input suggestions can be provided (they are knowable).</w:t>
      </w:r>
    </w:p>
    <w:p w:rsidR="00664A5D" w:rsidP="00B67D70" w:rsidRDefault="00664A5D" w14:paraId="32EC5014" w14:textId="0582DB7B">
      <w:pPr>
        <w:pStyle w:val="ListParagraph"/>
        <w:numPr>
          <w:ilvl w:val="0"/>
          <w:numId w:val="18"/>
        </w:numPr>
      </w:pPr>
      <w:r>
        <w:t>Providing information on how to correct the error would jeopardize the security or purpose of the content, e.g. details about an incorrect password.</w:t>
      </w:r>
    </w:p>
    <w:p w:rsidRPr="00664A5D" w:rsidR="00664A5D" w:rsidP="00664A5D" w:rsidRDefault="00B67D70" w14:paraId="07D39CDA" w14:textId="775A8284">
      <w:r>
        <w:t>Make</w:t>
      </w:r>
      <w:r w:rsidRPr="00664A5D" w:rsidR="00664A5D">
        <w:t xml:space="preserve"> sure </w:t>
      </w:r>
      <w:r w:rsidRPr="00B67D70" w:rsidR="00664A5D">
        <w:rPr>
          <w:b/>
          <w:bCs/>
        </w:rPr>
        <w:t>error messages help</w:t>
      </w:r>
      <w:r w:rsidRPr="00664A5D" w:rsidR="00664A5D">
        <w:t xml:space="preserve"> users fix problems.</w:t>
      </w:r>
    </w:p>
    <w:p w:rsidRPr="00664A5D" w:rsidR="00664A5D" w:rsidP="00B67D70" w:rsidRDefault="00664A5D" w14:paraId="7C70DCED" w14:textId="77777777">
      <w:pPr>
        <w:numPr>
          <w:ilvl w:val="0"/>
          <w:numId w:val="50"/>
        </w:numPr>
      </w:pPr>
      <w:r w:rsidRPr="00664A5D">
        <w:rPr>
          <w:b/>
          <w:bCs/>
        </w:rPr>
        <w:t>Check if the guidance is helpful</w:t>
      </w:r>
    </w:p>
    <w:p w:rsidRPr="00664A5D" w:rsidR="00664A5D" w:rsidP="00B67D70" w:rsidRDefault="00664A5D" w14:paraId="10D86537" w14:textId="77777777">
      <w:pPr>
        <w:numPr>
          <w:ilvl w:val="1"/>
          <w:numId w:val="50"/>
        </w:numPr>
      </w:pPr>
      <w:r w:rsidRPr="00664A5D">
        <w:t>Does it explain how to correct the error?</w:t>
      </w:r>
    </w:p>
    <w:p w:rsidRPr="00664A5D" w:rsidR="00664A5D" w:rsidP="00B67D70" w:rsidRDefault="00664A5D" w14:paraId="58AF9EDC" w14:textId="77777777">
      <w:pPr>
        <w:numPr>
          <w:ilvl w:val="1"/>
          <w:numId w:val="50"/>
        </w:numPr>
      </w:pPr>
      <w:r w:rsidRPr="00664A5D">
        <w:t>Does it suggest the correct input or give examples?</w:t>
      </w:r>
    </w:p>
    <w:p w:rsidR="00664A5D" w:rsidP="00664A5D" w:rsidRDefault="00664A5D" w14:paraId="540F580B" w14:textId="79A9A189">
      <w:pPr>
        <w:pStyle w:val="Heading3"/>
      </w:pPr>
      <w:r>
        <w:t>Success Criteria 3.3.4 Error Prevention (Legal, Financial, Data)</w:t>
      </w:r>
      <w:r w:rsidR="00AD635A">
        <w:t xml:space="preserve"> (Developer)</w:t>
      </w:r>
    </w:p>
    <w:p w:rsidR="00664A5D" w:rsidP="00664A5D" w:rsidRDefault="00664A5D" w14:paraId="392D63FE" w14:textId="77777777">
      <w:r w:rsidRPr="00664A5D">
        <w:t>The web page allows the user to check, reverse, and/or confirm submission.</w:t>
      </w:r>
    </w:p>
    <w:p w:rsidR="00664A5D" w:rsidP="00664A5D" w:rsidRDefault="00664A5D" w14:paraId="16656F58" w14:textId="4AABB4B7">
      <w:r>
        <w:rPr>
          <w:b/>
          <w:bCs/>
        </w:rPr>
        <w:t xml:space="preserve">Applicability: </w:t>
      </w:r>
      <w:r>
        <w:t>Applies to any page that does the following upon submission:</w:t>
      </w:r>
    </w:p>
    <w:p w:rsidR="00664A5D" w:rsidP="00B67D70" w:rsidRDefault="00664A5D" w14:paraId="6A3CD3A8" w14:textId="22292DA3">
      <w:pPr>
        <w:pStyle w:val="ListParagraph"/>
        <w:numPr>
          <w:ilvl w:val="0"/>
          <w:numId w:val="13"/>
        </w:numPr>
      </w:pPr>
      <w:r>
        <w:t>Causes legal or financial obligations.</w:t>
      </w:r>
    </w:p>
    <w:p w:rsidR="00664A5D" w:rsidP="00B67D70" w:rsidRDefault="00664A5D" w14:paraId="489D6E31" w14:textId="67E01216">
      <w:pPr>
        <w:pStyle w:val="ListParagraph"/>
        <w:numPr>
          <w:ilvl w:val="0"/>
          <w:numId w:val="13"/>
        </w:numPr>
      </w:pPr>
      <w:r>
        <w:t>Modifies or deletes user controlled date in data storage systems.</w:t>
      </w:r>
    </w:p>
    <w:p w:rsidR="00664A5D" w:rsidP="00B67D70" w:rsidRDefault="00664A5D" w14:paraId="4446BBEF" w14:textId="3FE0FB61">
      <w:pPr>
        <w:pStyle w:val="ListParagraph"/>
        <w:numPr>
          <w:ilvl w:val="0"/>
          <w:numId w:val="13"/>
        </w:numPr>
      </w:pPr>
      <w:r>
        <w:t>Submits test responses.</w:t>
      </w:r>
    </w:p>
    <w:p w:rsidRPr="00664A5D" w:rsidR="00664A5D" w:rsidP="00664A5D" w:rsidRDefault="00B67D70" w14:paraId="3DD68B0B" w14:textId="32E0F3C6">
      <w:r>
        <w:t>Make</w:t>
      </w:r>
      <w:r w:rsidRPr="00664A5D" w:rsidR="00664A5D">
        <w:t xml:space="preserve"> sure </w:t>
      </w:r>
      <w:r w:rsidRPr="00B67D70" w:rsidR="00664A5D">
        <w:rPr>
          <w:b/>
          <w:bCs/>
        </w:rPr>
        <w:t>error messages appear</w:t>
      </w:r>
      <w:r w:rsidRPr="00664A5D" w:rsidR="00664A5D">
        <w:t xml:space="preserve"> when users enter incorrect data.</w:t>
      </w:r>
    </w:p>
    <w:p w:rsidRPr="00664A5D" w:rsidR="00664A5D" w:rsidP="00B67D70" w:rsidRDefault="00664A5D" w14:paraId="6AA104FA" w14:textId="77777777">
      <w:pPr>
        <w:numPr>
          <w:ilvl w:val="0"/>
          <w:numId w:val="81"/>
        </w:numPr>
      </w:pPr>
      <w:r w:rsidRPr="00664A5D">
        <w:rPr>
          <w:b/>
          <w:bCs/>
        </w:rPr>
        <w:t>Fill out the required form fields with intentional errors</w:t>
      </w:r>
      <w:r w:rsidRPr="00664A5D">
        <w:br/>
      </w:r>
      <w:r w:rsidRPr="00664A5D">
        <w:t>Examples: wrong format, missing required fields.</w:t>
      </w:r>
    </w:p>
    <w:p w:rsidRPr="00664A5D" w:rsidR="00664A5D" w:rsidP="00B67D70" w:rsidRDefault="00664A5D" w14:paraId="3E48DECF" w14:textId="77777777">
      <w:pPr>
        <w:numPr>
          <w:ilvl w:val="0"/>
          <w:numId w:val="81"/>
        </w:numPr>
      </w:pPr>
      <w:r w:rsidRPr="00664A5D">
        <w:rPr>
          <w:b/>
          <w:bCs/>
        </w:rPr>
        <w:t>Submit the form</w:t>
      </w:r>
      <w:r w:rsidRPr="00664A5D">
        <w:br/>
      </w:r>
      <w:r w:rsidRPr="00664A5D">
        <w:t>Check what happens after submission—look for error messages or guidance.</w:t>
      </w:r>
    </w:p>
    <w:p w:rsidR="00664A5D" w:rsidP="00664A5D" w:rsidRDefault="00664A5D" w14:paraId="25447B63" w14:textId="66C7A9C2">
      <w:pPr>
        <w:pStyle w:val="Heading3"/>
      </w:pPr>
      <w:r>
        <w:t>Success Criteria 4.1.3 Status Messages</w:t>
      </w:r>
      <w:r w:rsidR="00AD635A">
        <w:t xml:space="preserve"> (Developer)</w:t>
      </w:r>
    </w:p>
    <w:p w:rsidR="00034D02" w:rsidP="00664A5D" w:rsidRDefault="00034D02" w14:paraId="15A4DBAA" w14:textId="77777777">
      <w:r w:rsidRPr="00034D02">
        <w:t>Status messages (like “Form submitted” or “Item added to cart”) should be coded so screen readers and other assistive tools can detect them automatically—without needing to move focus.</w:t>
      </w:r>
    </w:p>
    <w:p w:rsidR="00034D02" w:rsidP="00664A5D" w:rsidRDefault="00034D02" w14:paraId="48F32F54" w14:textId="77777777">
      <w:r w:rsidRPr="00034D02">
        <w:t>Status messages should be coded so screen readers and other assistive tools can detect them automatically and alert the user—without needing to move focus.</w:t>
      </w:r>
    </w:p>
    <w:p w:rsidR="00664A5D" w:rsidP="00664A5D" w:rsidRDefault="00664A5D" w14:paraId="24FECB13" w14:textId="71FE6EF2">
      <w:r>
        <w:rPr>
          <w:b/>
          <w:bCs/>
        </w:rPr>
        <w:t xml:space="preserve">Applicability: </w:t>
      </w:r>
      <w:r>
        <w:t>Applies to any page that has status messages that appear on the web page after user interaction.</w:t>
      </w:r>
    </w:p>
    <w:p w:rsidRPr="00664A5D" w:rsidR="00664A5D" w:rsidP="00664A5D" w:rsidRDefault="00B67D70" w14:paraId="76213CDA" w14:textId="47C2A154">
      <w:r>
        <w:t>Make</w:t>
      </w:r>
      <w:r w:rsidRPr="00664A5D" w:rsidR="00664A5D">
        <w:t xml:space="preserve"> sure </w:t>
      </w:r>
      <w:r w:rsidRPr="00B67D70" w:rsidR="00664A5D">
        <w:rPr>
          <w:b/>
          <w:bCs/>
        </w:rPr>
        <w:t>status messages are announced</w:t>
      </w:r>
      <w:r w:rsidRPr="00664A5D" w:rsidR="00664A5D">
        <w:t xml:space="preserve"> correctly.</w:t>
      </w:r>
    </w:p>
    <w:p w:rsidRPr="00664A5D" w:rsidR="00664A5D" w:rsidP="00B67D70" w:rsidRDefault="00664A5D" w14:paraId="74285FB8" w14:textId="77777777">
      <w:pPr>
        <w:numPr>
          <w:ilvl w:val="0"/>
          <w:numId w:val="15"/>
        </w:numPr>
      </w:pPr>
      <w:r w:rsidRPr="00664A5D">
        <w:rPr>
          <w:b/>
          <w:bCs/>
        </w:rPr>
        <w:t>Turn on a screen reader</w:t>
      </w:r>
      <w:r w:rsidRPr="00664A5D">
        <w:br/>
      </w:r>
      <w:r w:rsidRPr="00664A5D">
        <w:t>Examples: NVDA, VoiceOver, ChromeVox.</w:t>
      </w:r>
    </w:p>
    <w:p w:rsidRPr="00664A5D" w:rsidR="00664A5D" w:rsidP="00B67D70" w:rsidRDefault="00664A5D" w14:paraId="4BECFEAB" w14:textId="77777777">
      <w:pPr>
        <w:numPr>
          <w:ilvl w:val="0"/>
          <w:numId w:val="15"/>
        </w:numPr>
      </w:pPr>
      <w:r w:rsidRPr="00664A5D">
        <w:rPr>
          <w:b/>
          <w:bCs/>
        </w:rPr>
        <w:t>Trigger status messages on the page</w:t>
      </w:r>
      <w:r w:rsidRPr="00664A5D">
        <w:br/>
      </w:r>
      <w:r w:rsidRPr="00664A5D">
        <w:t>Perform actions that cause updates (like submitting a form or loading new content).</w:t>
      </w:r>
    </w:p>
    <w:p w:rsidRPr="00664A5D" w:rsidR="00664A5D" w:rsidP="00B67D70" w:rsidRDefault="00664A5D" w14:paraId="5DF2C474" w14:textId="77777777">
      <w:pPr>
        <w:numPr>
          <w:ilvl w:val="0"/>
          <w:numId w:val="15"/>
        </w:numPr>
      </w:pPr>
      <w:r w:rsidRPr="00664A5D">
        <w:rPr>
          <w:b/>
          <w:bCs/>
        </w:rPr>
        <w:t>Check the results</w:t>
      </w:r>
    </w:p>
    <w:p w:rsidRPr="00664A5D" w:rsidR="00664A5D" w:rsidP="00B67D70" w:rsidRDefault="00664A5D" w14:paraId="45678A48" w14:textId="77777777">
      <w:pPr>
        <w:numPr>
          <w:ilvl w:val="1"/>
          <w:numId w:val="15"/>
        </w:numPr>
      </w:pPr>
      <w:r w:rsidRPr="00664A5D">
        <w:t>The status message should appear visually.</w:t>
      </w:r>
    </w:p>
    <w:p w:rsidRPr="00664A5D" w:rsidR="00664A5D" w:rsidP="00B67D70" w:rsidRDefault="00664A5D" w14:paraId="3030B477" w14:textId="77777777">
      <w:pPr>
        <w:numPr>
          <w:ilvl w:val="1"/>
          <w:numId w:val="15"/>
        </w:numPr>
      </w:pPr>
      <w:r w:rsidRPr="00664A5D">
        <w:t>The screen reader should read it automatically without moving focus.</w:t>
      </w:r>
    </w:p>
    <w:p w:rsidRPr="00664A5D" w:rsidR="00664A5D" w:rsidP="00664A5D" w:rsidRDefault="00664A5D" w14:paraId="5787F792" w14:textId="77777777">
      <w:r w:rsidRPr="00664A5D">
        <w:rPr>
          <w:b/>
          <w:bCs/>
        </w:rPr>
        <w:t>Notes:</w:t>
      </w:r>
    </w:p>
    <w:p w:rsidRPr="00664A5D" w:rsidR="00664A5D" w:rsidP="00B67D70" w:rsidRDefault="00664A5D" w14:paraId="16317AAD" w14:textId="77777777">
      <w:pPr>
        <w:numPr>
          <w:ilvl w:val="0"/>
          <w:numId w:val="31"/>
        </w:numPr>
      </w:pPr>
      <w:r w:rsidRPr="00664A5D">
        <w:t>If the page reloads or a new page opens when the message appears, this test doesn’t apply.</w:t>
      </w:r>
    </w:p>
    <w:p w:rsidRPr="00664A5D" w:rsidR="00664A5D" w:rsidP="00B67D70" w:rsidRDefault="00664A5D" w14:paraId="033C0223" w14:textId="77777777">
      <w:pPr>
        <w:numPr>
          <w:ilvl w:val="0"/>
          <w:numId w:val="31"/>
        </w:numPr>
      </w:pPr>
      <w:r w:rsidRPr="00664A5D">
        <w:t>Only test messages users need to know about—ignore decorative or non-critical updates.</w:t>
      </w:r>
    </w:p>
    <w:p w:rsidR="00664A5D" w:rsidP="00664A5D" w:rsidRDefault="00664A5D" w14:paraId="5B4E6CD9" w14:textId="77777777"/>
    <w:p w:rsidRPr="005B6001" w:rsidR="005B6001" w:rsidP="005B6001" w:rsidRDefault="005B6001" w14:paraId="48561C90" w14:textId="77777777"/>
    <w:sectPr w:rsidRPr="005B6001" w:rsidR="005B6001">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C" w:author="James Cox" w:date="2025-11-12T10:47:00Z" w:id="0">
    <w:p w:rsidR="00D81AB1" w:rsidRDefault="00D81AB1" w14:paraId="09421B47" w14:textId="799350E4">
      <w:r>
        <w:annotationRef/>
      </w:r>
      <w:r w:rsidRPr="5087A6B1">
        <w:t>I believe this should be required of designers and developers too.</w:t>
      </w:r>
    </w:p>
  </w:comment>
</w:comments>
</file>

<file path=word/commentsExtended.xml><?xml version="1.0" encoding="utf-8"?>
<w15:commentsEx xmlns:mc="http://schemas.openxmlformats.org/markup-compatibility/2006" xmlns:w15="http://schemas.microsoft.com/office/word/2012/wordml" mc:Ignorable="w15">
  <w15:commentEx w15:done="1" w15:paraId="09421B4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6AB022" w16cex:dateUtc="2025-11-12T17:47:00Z">
    <w16cex:extLst>
      <w16:ext w16:uri="{CE6994B0-6A32-4C9F-8C6B-6E91EDA988CE}">
        <cr:reactions xmlns:cr="http://schemas.microsoft.com/office/comments/2020/reactions">
          <cr:reaction reactionType="1">
            <cr:reactionInfo dateUtc="2026-02-17T21:33:55.734Z">
              <cr:user userId="S::10995005@uvu.edu::75f9836a-2e9b-46ee-b402-fd5820b408b3" userProvider="AD" userName="James Cox"/>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09421B47" w16cid:durableId="016AB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257" w:rsidP="00EF0EDE" w:rsidRDefault="001B7257" w14:paraId="5E6DB4AA" w14:textId="77777777">
      <w:pPr>
        <w:spacing w:after="0" w:line="240" w:lineRule="auto"/>
      </w:pPr>
      <w:r>
        <w:separator/>
      </w:r>
    </w:p>
  </w:endnote>
  <w:endnote w:type="continuationSeparator" w:id="0">
    <w:p w:rsidR="001B7257" w:rsidP="00EF0EDE" w:rsidRDefault="001B7257" w14:paraId="187EE2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257" w:rsidP="00EF0EDE" w:rsidRDefault="001B7257" w14:paraId="5340929C" w14:textId="77777777">
      <w:pPr>
        <w:spacing w:after="0" w:line="240" w:lineRule="auto"/>
      </w:pPr>
      <w:r>
        <w:separator/>
      </w:r>
    </w:p>
  </w:footnote>
  <w:footnote w:type="continuationSeparator" w:id="0">
    <w:p w:rsidR="001B7257" w:rsidP="00EF0EDE" w:rsidRDefault="001B7257" w14:paraId="4E3174F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D55"/>
    <w:multiLevelType w:val="multilevel"/>
    <w:tmpl w:val="7D7EAD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C3A8B"/>
    <w:multiLevelType w:val="multilevel"/>
    <w:tmpl w:val="5CD24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C5CF8"/>
    <w:multiLevelType w:val="multilevel"/>
    <w:tmpl w:val="BC605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EE1C7C"/>
    <w:multiLevelType w:val="multilevel"/>
    <w:tmpl w:val="E0DE2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93520"/>
    <w:multiLevelType w:val="multilevel"/>
    <w:tmpl w:val="7F323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4BB0"/>
    <w:multiLevelType w:val="multilevel"/>
    <w:tmpl w:val="ECF4F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20CE4"/>
    <w:multiLevelType w:val="multilevel"/>
    <w:tmpl w:val="7806E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C71BF6"/>
    <w:multiLevelType w:val="multilevel"/>
    <w:tmpl w:val="E0A8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D830CC"/>
    <w:multiLevelType w:val="multilevel"/>
    <w:tmpl w:val="5DF4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E009B"/>
    <w:multiLevelType w:val="multilevel"/>
    <w:tmpl w:val="F6B65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A17DEA"/>
    <w:multiLevelType w:val="multilevel"/>
    <w:tmpl w:val="A42E1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CC722DA"/>
    <w:multiLevelType w:val="multilevel"/>
    <w:tmpl w:val="98A80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B67E7D"/>
    <w:multiLevelType w:val="multilevel"/>
    <w:tmpl w:val="8E04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8458FF"/>
    <w:multiLevelType w:val="multilevel"/>
    <w:tmpl w:val="002CE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DF107A"/>
    <w:multiLevelType w:val="multilevel"/>
    <w:tmpl w:val="7A8A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064FF1"/>
    <w:multiLevelType w:val="multilevel"/>
    <w:tmpl w:val="263E6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152B69"/>
    <w:multiLevelType w:val="multilevel"/>
    <w:tmpl w:val="2E70F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E13F6E"/>
    <w:multiLevelType w:val="multilevel"/>
    <w:tmpl w:val="56D2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7F7428"/>
    <w:multiLevelType w:val="multilevel"/>
    <w:tmpl w:val="D9DEB4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8D0AA1"/>
    <w:multiLevelType w:val="multilevel"/>
    <w:tmpl w:val="F798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3848C0"/>
    <w:multiLevelType w:val="multilevel"/>
    <w:tmpl w:val="4E54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522995"/>
    <w:multiLevelType w:val="multilevel"/>
    <w:tmpl w:val="F8D0F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7B6D2A"/>
    <w:multiLevelType w:val="multilevel"/>
    <w:tmpl w:val="5D700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F4D64"/>
    <w:multiLevelType w:val="multilevel"/>
    <w:tmpl w:val="A642B6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ahoma" w:hAnsi="Tahoma" w:eastAsiaTheme="minorHAnsi"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8052BB"/>
    <w:multiLevelType w:val="multilevel"/>
    <w:tmpl w:val="13B6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215151"/>
    <w:multiLevelType w:val="multilevel"/>
    <w:tmpl w:val="D092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632DAF"/>
    <w:multiLevelType w:val="multilevel"/>
    <w:tmpl w:val="8C96E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993DE7"/>
    <w:multiLevelType w:val="multilevel"/>
    <w:tmpl w:val="2B443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6E35D07"/>
    <w:multiLevelType w:val="multilevel"/>
    <w:tmpl w:val="7A8A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B51EF6"/>
    <w:multiLevelType w:val="multilevel"/>
    <w:tmpl w:val="10ACE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167ED3"/>
    <w:multiLevelType w:val="multilevel"/>
    <w:tmpl w:val="8FB0C0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640117"/>
    <w:multiLevelType w:val="multilevel"/>
    <w:tmpl w:val="218E9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E52A67"/>
    <w:multiLevelType w:val="multilevel"/>
    <w:tmpl w:val="CB284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3E0489"/>
    <w:multiLevelType w:val="multilevel"/>
    <w:tmpl w:val="6FF69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FD0D97"/>
    <w:multiLevelType w:val="multilevel"/>
    <w:tmpl w:val="2F98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FF606B"/>
    <w:multiLevelType w:val="multilevel"/>
    <w:tmpl w:val="788AE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02A529C"/>
    <w:multiLevelType w:val="multilevel"/>
    <w:tmpl w:val="EDD8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AB7AEB"/>
    <w:multiLevelType w:val="multilevel"/>
    <w:tmpl w:val="DBD4E6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42A33814"/>
    <w:multiLevelType w:val="multilevel"/>
    <w:tmpl w:val="1B3A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45011F"/>
    <w:multiLevelType w:val="multilevel"/>
    <w:tmpl w:val="83D0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4B62B4"/>
    <w:multiLevelType w:val="hybridMultilevel"/>
    <w:tmpl w:val="9DD21B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44C45EE4"/>
    <w:multiLevelType w:val="multilevel"/>
    <w:tmpl w:val="7A8A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9B3D12"/>
    <w:multiLevelType w:val="multilevel"/>
    <w:tmpl w:val="464EA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B07134"/>
    <w:multiLevelType w:val="multilevel"/>
    <w:tmpl w:val="548CE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7D5C12"/>
    <w:multiLevelType w:val="multilevel"/>
    <w:tmpl w:val="B65C7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A9670A"/>
    <w:multiLevelType w:val="multilevel"/>
    <w:tmpl w:val="82D0D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DE54B3"/>
    <w:multiLevelType w:val="multilevel"/>
    <w:tmpl w:val="7A8A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C27E29"/>
    <w:multiLevelType w:val="multilevel"/>
    <w:tmpl w:val="8F4AA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DE0C99"/>
    <w:multiLevelType w:val="multilevel"/>
    <w:tmpl w:val="E7E6E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EA22F8"/>
    <w:multiLevelType w:val="multilevel"/>
    <w:tmpl w:val="98FA4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B25D23"/>
    <w:multiLevelType w:val="multilevel"/>
    <w:tmpl w:val="A156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1E4508F"/>
    <w:multiLevelType w:val="multilevel"/>
    <w:tmpl w:val="67F6C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52EF6CAA"/>
    <w:multiLevelType w:val="multilevel"/>
    <w:tmpl w:val="2C004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384D81"/>
    <w:multiLevelType w:val="hybridMultilevel"/>
    <w:tmpl w:val="17C68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53C03CFB"/>
    <w:multiLevelType w:val="multilevel"/>
    <w:tmpl w:val="66A2E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43776BD"/>
    <w:multiLevelType w:val="multilevel"/>
    <w:tmpl w:val="E0CC8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54F211C1"/>
    <w:multiLevelType w:val="multilevel"/>
    <w:tmpl w:val="74A44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D8067C"/>
    <w:multiLevelType w:val="multilevel"/>
    <w:tmpl w:val="A642B6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ahoma" w:hAnsi="Tahoma" w:eastAsiaTheme="minorHAnsi"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8212F3"/>
    <w:multiLevelType w:val="multilevel"/>
    <w:tmpl w:val="7A8A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AD0E58"/>
    <w:multiLevelType w:val="multilevel"/>
    <w:tmpl w:val="D4126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A181071"/>
    <w:multiLevelType w:val="multilevel"/>
    <w:tmpl w:val="D2521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E215123"/>
    <w:multiLevelType w:val="multilevel"/>
    <w:tmpl w:val="7A8A8DF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F687182"/>
    <w:multiLevelType w:val="multilevel"/>
    <w:tmpl w:val="A0B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1D020FF"/>
    <w:multiLevelType w:val="multilevel"/>
    <w:tmpl w:val="1156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2866EA5"/>
    <w:multiLevelType w:val="multilevel"/>
    <w:tmpl w:val="22CC2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A3595F"/>
    <w:multiLevelType w:val="multilevel"/>
    <w:tmpl w:val="B614A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634762DB"/>
    <w:multiLevelType w:val="multilevel"/>
    <w:tmpl w:val="7CCC1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637C4976"/>
    <w:multiLevelType w:val="multilevel"/>
    <w:tmpl w:val="D8FCE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3FD325B"/>
    <w:multiLevelType w:val="multilevel"/>
    <w:tmpl w:val="F2960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0D1395"/>
    <w:multiLevelType w:val="multilevel"/>
    <w:tmpl w:val="D450AD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645A15C1"/>
    <w:multiLevelType w:val="multilevel"/>
    <w:tmpl w:val="83BAE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966656"/>
    <w:multiLevelType w:val="multilevel"/>
    <w:tmpl w:val="7556D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174E9C"/>
    <w:multiLevelType w:val="multilevel"/>
    <w:tmpl w:val="F340A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A062971"/>
    <w:multiLevelType w:val="multilevel"/>
    <w:tmpl w:val="15106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C2805F7"/>
    <w:multiLevelType w:val="multilevel"/>
    <w:tmpl w:val="F0F82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6D3675A7"/>
    <w:multiLevelType w:val="multilevel"/>
    <w:tmpl w:val="999A2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F0865F9"/>
    <w:multiLevelType w:val="multilevel"/>
    <w:tmpl w:val="A7946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33592C"/>
    <w:multiLevelType w:val="multilevel"/>
    <w:tmpl w:val="809AF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0926A76"/>
    <w:multiLevelType w:val="multilevel"/>
    <w:tmpl w:val="DA2A02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72491A1A"/>
    <w:multiLevelType w:val="multilevel"/>
    <w:tmpl w:val="3E546D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72DB0FBA"/>
    <w:multiLevelType w:val="multilevel"/>
    <w:tmpl w:val="0720C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72DF3659"/>
    <w:multiLevelType w:val="multilevel"/>
    <w:tmpl w:val="74B81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33A55A5"/>
    <w:multiLevelType w:val="multilevel"/>
    <w:tmpl w:val="7A8A8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49415D8"/>
    <w:multiLevelType w:val="multilevel"/>
    <w:tmpl w:val="6E0C1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DB2E76"/>
    <w:multiLevelType w:val="multilevel"/>
    <w:tmpl w:val="58147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847A55"/>
    <w:multiLevelType w:val="multilevel"/>
    <w:tmpl w:val="E1482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6A61C1E"/>
    <w:multiLevelType w:val="multilevel"/>
    <w:tmpl w:val="A9F0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8885B57"/>
    <w:multiLevelType w:val="multilevel"/>
    <w:tmpl w:val="B6DCC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7A6537BC"/>
    <w:multiLevelType w:val="multilevel"/>
    <w:tmpl w:val="B27CB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1806ED"/>
    <w:multiLevelType w:val="multilevel"/>
    <w:tmpl w:val="CEF87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E5901D9"/>
    <w:multiLevelType w:val="multilevel"/>
    <w:tmpl w:val="FF4E0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7F7E4FC1"/>
    <w:multiLevelType w:val="multilevel"/>
    <w:tmpl w:val="E738D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09286908">
    <w:abstractNumId w:val="49"/>
  </w:num>
  <w:num w:numId="2" w16cid:durableId="1018581609">
    <w:abstractNumId w:val="37"/>
  </w:num>
  <w:num w:numId="3" w16cid:durableId="1025909975">
    <w:abstractNumId w:val="7"/>
  </w:num>
  <w:num w:numId="4" w16cid:durableId="1030103575">
    <w:abstractNumId w:val="83"/>
  </w:num>
  <w:num w:numId="5" w16cid:durableId="103111920">
    <w:abstractNumId w:val="86"/>
  </w:num>
  <w:num w:numId="6" w16cid:durableId="1038313306">
    <w:abstractNumId w:val="55"/>
  </w:num>
  <w:num w:numId="7" w16cid:durableId="1055005504">
    <w:abstractNumId w:val="8"/>
  </w:num>
  <w:num w:numId="8" w16cid:durableId="1084228029">
    <w:abstractNumId w:val="6"/>
  </w:num>
  <w:num w:numId="9" w16cid:durableId="1100906238">
    <w:abstractNumId w:val="32"/>
  </w:num>
  <w:num w:numId="10" w16cid:durableId="1105879535">
    <w:abstractNumId w:val="47"/>
  </w:num>
  <w:num w:numId="11" w16cid:durableId="1161702609">
    <w:abstractNumId w:val="39"/>
  </w:num>
  <w:num w:numId="12" w16cid:durableId="1197694950">
    <w:abstractNumId w:val="9"/>
  </w:num>
  <w:num w:numId="13" w16cid:durableId="1198934072">
    <w:abstractNumId w:val="53"/>
  </w:num>
  <w:num w:numId="14" w16cid:durableId="1202285644">
    <w:abstractNumId w:val="70"/>
  </w:num>
  <w:num w:numId="15" w16cid:durableId="1254124482">
    <w:abstractNumId w:val="73"/>
  </w:num>
  <w:num w:numId="16" w16cid:durableId="1262180249">
    <w:abstractNumId w:val="18"/>
  </w:num>
  <w:num w:numId="17" w16cid:durableId="1305356032">
    <w:abstractNumId w:val="50"/>
  </w:num>
  <w:num w:numId="18" w16cid:durableId="1326204046">
    <w:abstractNumId w:val="40"/>
  </w:num>
  <w:num w:numId="19" w16cid:durableId="1357657629">
    <w:abstractNumId w:val="3"/>
  </w:num>
  <w:num w:numId="20" w16cid:durableId="1392578600">
    <w:abstractNumId w:val="74"/>
  </w:num>
  <w:num w:numId="21" w16cid:durableId="1443963931">
    <w:abstractNumId w:val="51"/>
  </w:num>
  <w:num w:numId="22" w16cid:durableId="1453329047">
    <w:abstractNumId w:val="82"/>
  </w:num>
  <w:num w:numId="23" w16cid:durableId="1465654618">
    <w:abstractNumId w:val="71"/>
  </w:num>
  <w:num w:numId="24" w16cid:durableId="1467116810">
    <w:abstractNumId w:val="57"/>
  </w:num>
  <w:num w:numId="25" w16cid:durableId="1481076193">
    <w:abstractNumId w:val="23"/>
  </w:num>
  <w:num w:numId="26" w16cid:durableId="1485706979">
    <w:abstractNumId w:val="68"/>
  </w:num>
  <w:num w:numId="27" w16cid:durableId="1490898712">
    <w:abstractNumId w:val="44"/>
  </w:num>
  <w:num w:numId="28" w16cid:durableId="1529298871">
    <w:abstractNumId w:val="90"/>
  </w:num>
  <w:num w:numId="29" w16cid:durableId="1535265547">
    <w:abstractNumId w:val="21"/>
  </w:num>
  <w:num w:numId="30" w16cid:durableId="1541547850">
    <w:abstractNumId w:val="14"/>
  </w:num>
  <w:num w:numId="31" w16cid:durableId="1543516715">
    <w:abstractNumId w:val="80"/>
  </w:num>
  <w:num w:numId="32" w16cid:durableId="1597441735">
    <w:abstractNumId w:val="25"/>
  </w:num>
  <w:num w:numId="33" w16cid:durableId="1599603352">
    <w:abstractNumId w:val="33"/>
  </w:num>
  <w:num w:numId="34" w16cid:durableId="1661616636">
    <w:abstractNumId w:val="69"/>
  </w:num>
  <w:num w:numId="35" w16cid:durableId="1671562064">
    <w:abstractNumId w:val="62"/>
  </w:num>
  <w:num w:numId="36" w16cid:durableId="1687365229">
    <w:abstractNumId w:val="56"/>
  </w:num>
  <w:num w:numId="37" w16cid:durableId="1728994392">
    <w:abstractNumId w:val="84"/>
  </w:num>
  <w:num w:numId="38" w16cid:durableId="1743792691">
    <w:abstractNumId w:val="67"/>
  </w:num>
  <w:num w:numId="39" w16cid:durableId="17464389">
    <w:abstractNumId w:val="79"/>
  </w:num>
  <w:num w:numId="40" w16cid:durableId="1752385359">
    <w:abstractNumId w:val="2"/>
  </w:num>
  <w:num w:numId="41" w16cid:durableId="1781417875">
    <w:abstractNumId w:val="72"/>
  </w:num>
  <w:num w:numId="42" w16cid:durableId="1785730263">
    <w:abstractNumId w:val="77"/>
  </w:num>
  <w:num w:numId="43" w16cid:durableId="1800031496">
    <w:abstractNumId w:val="34"/>
  </w:num>
  <w:num w:numId="44" w16cid:durableId="1800877302">
    <w:abstractNumId w:val="64"/>
  </w:num>
  <w:num w:numId="45" w16cid:durableId="1823498202">
    <w:abstractNumId w:val="63"/>
  </w:num>
  <w:num w:numId="46" w16cid:durableId="186333807">
    <w:abstractNumId w:val="5"/>
  </w:num>
  <w:num w:numId="47" w16cid:durableId="1890341879">
    <w:abstractNumId w:val="1"/>
  </w:num>
  <w:num w:numId="48" w16cid:durableId="1951280392">
    <w:abstractNumId w:val="60"/>
  </w:num>
  <w:num w:numId="49" w16cid:durableId="1971855960">
    <w:abstractNumId w:val="16"/>
  </w:num>
  <w:num w:numId="50" w16cid:durableId="2031451208">
    <w:abstractNumId w:val="48"/>
  </w:num>
  <w:num w:numId="51" w16cid:durableId="2038769175">
    <w:abstractNumId w:val="4"/>
  </w:num>
  <w:num w:numId="52" w16cid:durableId="2047487770">
    <w:abstractNumId w:val="81"/>
  </w:num>
  <w:num w:numId="53" w16cid:durableId="2064523161">
    <w:abstractNumId w:val="12"/>
  </w:num>
  <w:num w:numId="54" w16cid:durableId="2075930857">
    <w:abstractNumId w:val="11"/>
  </w:num>
  <w:num w:numId="55" w16cid:durableId="211309143">
    <w:abstractNumId w:val="41"/>
  </w:num>
  <w:num w:numId="56" w16cid:durableId="234048145">
    <w:abstractNumId w:val="87"/>
  </w:num>
  <w:num w:numId="57" w16cid:durableId="267546343">
    <w:abstractNumId w:val="26"/>
  </w:num>
  <w:num w:numId="58" w16cid:durableId="285433099">
    <w:abstractNumId w:val="13"/>
  </w:num>
  <w:num w:numId="59" w16cid:durableId="305791081">
    <w:abstractNumId w:val="20"/>
  </w:num>
  <w:num w:numId="60" w16cid:durableId="306277188">
    <w:abstractNumId w:val="61"/>
  </w:num>
  <w:num w:numId="61" w16cid:durableId="350105170">
    <w:abstractNumId w:val="89"/>
  </w:num>
  <w:num w:numId="62" w16cid:durableId="363749492">
    <w:abstractNumId w:val="78"/>
  </w:num>
  <w:num w:numId="63" w16cid:durableId="378210927">
    <w:abstractNumId w:val="76"/>
  </w:num>
  <w:num w:numId="64" w16cid:durableId="387844809">
    <w:abstractNumId w:val="42"/>
  </w:num>
  <w:num w:numId="65" w16cid:durableId="501627965">
    <w:abstractNumId w:val="43"/>
  </w:num>
  <w:num w:numId="66" w16cid:durableId="503781032">
    <w:abstractNumId w:val="22"/>
  </w:num>
  <w:num w:numId="67" w16cid:durableId="523252182">
    <w:abstractNumId w:val="66"/>
  </w:num>
  <w:num w:numId="68" w16cid:durableId="524055879">
    <w:abstractNumId w:val="91"/>
  </w:num>
  <w:num w:numId="69" w16cid:durableId="524248398">
    <w:abstractNumId w:val="75"/>
  </w:num>
  <w:num w:numId="70" w16cid:durableId="55714416">
    <w:abstractNumId w:val="38"/>
  </w:num>
  <w:num w:numId="71" w16cid:durableId="580871764">
    <w:abstractNumId w:val="46"/>
  </w:num>
  <w:num w:numId="72" w16cid:durableId="618142153">
    <w:abstractNumId w:val="54"/>
  </w:num>
  <w:num w:numId="73" w16cid:durableId="632254003">
    <w:abstractNumId w:val="52"/>
  </w:num>
  <w:num w:numId="74" w16cid:durableId="6520761">
    <w:abstractNumId w:val="35"/>
  </w:num>
  <w:num w:numId="75" w16cid:durableId="681471925">
    <w:abstractNumId w:val="59"/>
  </w:num>
  <w:num w:numId="76" w16cid:durableId="683629212">
    <w:abstractNumId w:val="19"/>
  </w:num>
  <w:num w:numId="77" w16cid:durableId="696127290">
    <w:abstractNumId w:val="10"/>
  </w:num>
  <w:num w:numId="78" w16cid:durableId="700202093">
    <w:abstractNumId w:val="17"/>
  </w:num>
  <w:num w:numId="79" w16cid:durableId="745109411">
    <w:abstractNumId w:val="88"/>
  </w:num>
  <w:num w:numId="80" w16cid:durableId="752748678">
    <w:abstractNumId w:val="15"/>
  </w:num>
  <w:num w:numId="81" w16cid:durableId="779102617">
    <w:abstractNumId w:val="36"/>
  </w:num>
  <w:num w:numId="82" w16cid:durableId="803885914">
    <w:abstractNumId w:val="65"/>
  </w:num>
  <w:num w:numId="83" w16cid:durableId="818039584">
    <w:abstractNumId w:val="0"/>
  </w:num>
  <w:num w:numId="84" w16cid:durableId="845170603">
    <w:abstractNumId w:val="58"/>
  </w:num>
  <w:num w:numId="85" w16cid:durableId="846864961">
    <w:abstractNumId w:val="28"/>
  </w:num>
  <w:num w:numId="86" w16cid:durableId="873079088">
    <w:abstractNumId w:val="45"/>
  </w:num>
  <w:num w:numId="87" w16cid:durableId="888538494">
    <w:abstractNumId w:val="85"/>
  </w:num>
  <w:num w:numId="88" w16cid:durableId="902955022">
    <w:abstractNumId w:val="24"/>
  </w:num>
  <w:num w:numId="89" w16cid:durableId="916553334">
    <w:abstractNumId w:val="29"/>
  </w:num>
  <w:num w:numId="90" w16cid:durableId="966468665">
    <w:abstractNumId w:val="30"/>
  </w:num>
  <w:num w:numId="91" w16cid:durableId="975142677">
    <w:abstractNumId w:val="27"/>
  </w:num>
  <w:num w:numId="92" w16cid:durableId="976758497">
    <w:abstractNumId w:val="31"/>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Cox">
    <w15:presenceInfo w15:providerId="AD" w15:userId="S::10995005@uvu.edu::75f9836a-2e9b-46ee-b402-fd5820b408b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A9"/>
    <w:rsid w:val="00026CB1"/>
    <w:rsid w:val="0003454D"/>
    <w:rsid w:val="00034D02"/>
    <w:rsid w:val="0003662B"/>
    <w:rsid w:val="00041D15"/>
    <w:rsid w:val="000F5584"/>
    <w:rsid w:val="00133B2A"/>
    <w:rsid w:val="0015707E"/>
    <w:rsid w:val="00167992"/>
    <w:rsid w:val="001B47FD"/>
    <w:rsid w:val="001B7257"/>
    <w:rsid w:val="001D6719"/>
    <w:rsid w:val="001E6DB0"/>
    <w:rsid w:val="00221A4F"/>
    <w:rsid w:val="0025086A"/>
    <w:rsid w:val="00280CD9"/>
    <w:rsid w:val="002959FA"/>
    <w:rsid w:val="002F5992"/>
    <w:rsid w:val="003051BF"/>
    <w:rsid w:val="0037757D"/>
    <w:rsid w:val="003A2687"/>
    <w:rsid w:val="003A398B"/>
    <w:rsid w:val="003E4F6E"/>
    <w:rsid w:val="004647A9"/>
    <w:rsid w:val="00491D13"/>
    <w:rsid w:val="004D1936"/>
    <w:rsid w:val="004E33C4"/>
    <w:rsid w:val="005576B2"/>
    <w:rsid w:val="005B6001"/>
    <w:rsid w:val="005D3EEE"/>
    <w:rsid w:val="005F1725"/>
    <w:rsid w:val="0065474D"/>
    <w:rsid w:val="0065618D"/>
    <w:rsid w:val="006566D0"/>
    <w:rsid w:val="00664A5D"/>
    <w:rsid w:val="006842D2"/>
    <w:rsid w:val="0069363E"/>
    <w:rsid w:val="006A3B73"/>
    <w:rsid w:val="006F24CC"/>
    <w:rsid w:val="006F72A1"/>
    <w:rsid w:val="00704E95"/>
    <w:rsid w:val="00741310"/>
    <w:rsid w:val="00770EEF"/>
    <w:rsid w:val="00772005"/>
    <w:rsid w:val="00777C49"/>
    <w:rsid w:val="0078005D"/>
    <w:rsid w:val="007A4068"/>
    <w:rsid w:val="007B448D"/>
    <w:rsid w:val="007C00D9"/>
    <w:rsid w:val="007D64D6"/>
    <w:rsid w:val="007F2150"/>
    <w:rsid w:val="008329FD"/>
    <w:rsid w:val="008403C8"/>
    <w:rsid w:val="00857E73"/>
    <w:rsid w:val="00885C2D"/>
    <w:rsid w:val="008C79B5"/>
    <w:rsid w:val="008D0F03"/>
    <w:rsid w:val="008E2BE5"/>
    <w:rsid w:val="00903589"/>
    <w:rsid w:val="009370C0"/>
    <w:rsid w:val="0097450C"/>
    <w:rsid w:val="009F6007"/>
    <w:rsid w:val="00A10FBA"/>
    <w:rsid w:val="00A44583"/>
    <w:rsid w:val="00A4636E"/>
    <w:rsid w:val="00A529FE"/>
    <w:rsid w:val="00A6060F"/>
    <w:rsid w:val="00A64858"/>
    <w:rsid w:val="00A85101"/>
    <w:rsid w:val="00A8576C"/>
    <w:rsid w:val="00A92A08"/>
    <w:rsid w:val="00AA2E26"/>
    <w:rsid w:val="00AC52A9"/>
    <w:rsid w:val="00AD635A"/>
    <w:rsid w:val="00B02259"/>
    <w:rsid w:val="00B67D70"/>
    <w:rsid w:val="00B80633"/>
    <w:rsid w:val="00B93EF2"/>
    <w:rsid w:val="00BD5EC2"/>
    <w:rsid w:val="00C07D26"/>
    <w:rsid w:val="00C10A8E"/>
    <w:rsid w:val="00C4207F"/>
    <w:rsid w:val="00C42862"/>
    <w:rsid w:val="00C42F4E"/>
    <w:rsid w:val="00C90753"/>
    <w:rsid w:val="00C91D6A"/>
    <w:rsid w:val="00CD06F6"/>
    <w:rsid w:val="00D15967"/>
    <w:rsid w:val="00D253C1"/>
    <w:rsid w:val="00D4553F"/>
    <w:rsid w:val="00D50FC0"/>
    <w:rsid w:val="00D54349"/>
    <w:rsid w:val="00D66BCA"/>
    <w:rsid w:val="00D77376"/>
    <w:rsid w:val="00D8032F"/>
    <w:rsid w:val="00D81AB1"/>
    <w:rsid w:val="00DD6783"/>
    <w:rsid w:val="00E0081E"/>
    <w:rsid w:val="00E458D7"/>
    <w:rsid w:val="00EC3C68"/>
    <w:rsid w:val="00EF0EDE"/>
    <w:rsid w:val="00F00C0F"/>
    <w:rsid w:val="00F25116"/>
    <w:rsid w:val="00F51130"/>
    <w:rsid w:val="00F646EB"/>
    <w:rsid w:val="00F760A5"/>
    <w:rsid w:val="00FA4007"/>
    <w:rsid w:val="00FF14A7"/>
    <w:rsid w:val="04429E52"/>
    <w:rsid w:val="07A45124"/>
    <w:rsid w:val="0EB712F6"/>
    <w:rsid w:val="14525DDA"/>
    <w:rsid w:val="155CDBBC"/>
    <w:rsid w:val="1916661A"/>
    <w:rsid w:val="198F27DE"/>
    <w:rsid w:val="19D5599C"/>
    <w:rsid w:val="1CA737DF"/>
    <w:rsid w:val="1D6E63DA"/>
    <w:rsid w:val="223FAE6C"/>
    <w:rsid w:val="2318F2DD"/>
    <w:rsid w:val="27E0F806"/>
    <w:rsid w:val="28174427"/>
    <w:rsid w:val="2CD59ADA"/>
    <w:rsid w:val="2FB4951A"/>
    <w:rsid w:val="336FB750"/>
    <w:rsid w:val="409C0ED6"/>
    <w:rsid w:val="44DC08D6"/>
    <w:rsid w:val="590A5AD4"/>
    <w:rsid w:val="68C9A9D1"/>
    <w:rsid w:val="6E92AF7C"/>
    <w:rsid w:val="717D3FDE"/>
    <w:rsid w:val="7ECAC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074436"/>
  <w15:chartTrackingRefBased/>
  <w15:docId w15:val="{1C2697AA-39FF-4D44-8A86-5DD7DE7624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6EB"/>
    <w:rPr>
      <w:rFonts w:ascii="Tahoma" w:hAnsi="Tahoma"/>
      <w:sz w:val="24"/>
    </w:rPr>
  </w:style>
  <w:style w:type="paragraph" w:styleId="Heading1">
    <w:name w:val="heading 1"/>
    <w:basedOn w:val="Normal"/>
    <w:next w:val="Normal"/>
    <w:link w:val="Heading1Char"/>
    <w:uiPriority w:val="9"/>
    <w:qFormat/>
    <w:rsid w:val="003E4F6E"/>
    <w:pPr>
      <w:keepNext/>
      <w:keepLines/>
      <w:spacing w:before="360" w:after="80"/>
      <w:jc w:val="center"/>
      <w:outlineLvl w:val="0"/>
    </w:pPr>
    <w:rPr>
      <w:rFonts w:asciiTheme="majorHAnsi" w:hAnsiTheme="majorHAnsi" w:eastAsiaTheme="majorEastAsia" w:cstheme="majorBidi"/>
      <w:b/>
      <w:color w:val="275317" w:themeColor="accent6" w:themeShade="80"/>
      <w:sz w:val="40"/>
      <w:szCs w:val="40"/>
    </w:rPr>
  </w:style>
  <w:style w:type="paragraph" w:styleId="Heading2">
    <w:name w:val="heading 2"/>
    <w:basedOn w:val="Normal"/>
    <w:next w:val="Normal"/>
    <w:link w:val="Heading2Char"/>
    <w:uiPriority w:val="9"/>
    <w:unhideWhenUsed/>
    <w:qFormat/>
    <w:rsid w:val="0003454D"/>
    <w:pPr>
      <w:keepNext/>
      <w:keepLines/>
      <w:spacing w:before="160" w:after="80"/>
      <w:outlineLvl w:val="1"/>
    </w:pPr>
    <w:rPr>
      <w:rFonts w:asciiTheme="majorHAnsi" w:hAnsiTheme="majorHAnsi" w:eastAsiaTheme="majorEastAsia" w:cstheme="majorBidi"/>
      <w:b/>
      <w:sz w:val="32"/>
      <w:szCs w:val="32"/>
    </w:rPr>
  </w:style>
  <w:style w:type="paragraph" w:styleId="Heading3">
    <w:name w:val="heading 3"/>
    <w:basedOn w:val="Normal"/>
    <w:next w:val="Normal"/>
    <w:link w:val="Heading3Char"/>
    <w:uiPriority w:val="9"/>
    <w:unhideWhenUsed/>
    <w:qFormat/>
    <w:rsid w:val="00034D02"/>
    <w:pPr>
      <w:keepNext/>
      <w:keepLines/>
      <w:spacing w:before="160" w:after="80"/>
      <w:outlineLvl w:val="2"/>
    </w:pPr>
    <w:rPr>
      <w:rFonts w:asciiTheme="minorHAnsi" w:hAnsiTheme="minorHAnsi" w:eastAsiaTheme="majorEastAsia" w:cstheme="majorBidi"/>
      <w:b/>
      <w:color w:val="275317" w:themeColor="accent6" w:themeShade="80"/>
      <w:sz w:val="28"/>
      <w:szCs w:val="28"/>
    </w:rPr>
  </w:style>
  <w:style w:type="paragraph" w:styleId="Heading4">
    <w:name w:val="heading 4"/>
    <w:basedOn w:val="Normal"/>
    <w:next w:val="Normal"/>
    <w:link w:val="Heading4Char"/>
    <w:uiPriority w:val="9"/>
    <w:semiHidden/>
    <w:unhideWhenUsed/>
    <w:qFormat/>
    <w:rsid w:val="00AC52A9"/>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2A9"/>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2A9"/>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2A9"/>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2A9"/>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2A9"/>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Normal"/>
    <w:link w:val="Style1Char"/>
    <w:qFormat/>
    <w:rsid w:val="004E33C4"/>
    <w:rPr>
      <w:rFonts w:cs="Arial"/>
    </w:rPr>
  </w:style>
  <w:style w:type="character" w:styleId="Style1Char" w:customStyle="1">
    <w:name w:val="Style1 Char"/>
    <w:basedOn w:val="DefaultParagraphFont"/>
    <w:link w:val="Style1"/>
    <w:rsid w:val="004E33C4"/>
    <w:rPr>
      <w:rFonts w:ascii="Tahoma" w:hAnsi="Tahoma" w:cs="Arial"/>
      <w:sz w:val="24"/>
    </w:rPr>
  </w:style>
  <w:style w:type="character" w:styleId="Heading1Char" w:customStyle="1">
    <w:name w:val="Heading 1 Char"/>
    <w:basedOn w:val="DefaultParagraphFont"/>
    <w:link w:val="Heading1"/>
    <w:uiPriority w:val="9"/>
    <w:rsid w:val="003E4F6E"/>
    <w:rPr>
      <w:rFonts w:asciiTheme="majorHAnsi" w:hAnsiTheme="majorHAnsi" w:eastAsiaTheme="majorEastAsia" w:cstheme="majorBidi"/>
      <w:b/>
      <w:color w:val="275317" w:themeColor="accent6" w:themeShade="80"/>
      <w:sz w:val="40"/>
      <w:szCs w:val="40"/>
    </w:rPr>
  </w:style>
  <w:style w:type="character" w:styleId="Heading2Char" w:customStyle="1">
    <w:name w:val="Heading 2 Char"/>
    <w:basedOn w:val="DefaultParagraphFont"/>
    <w:link w:val="Heading2"/>
    <w:uiPriority w:val="9"/>
    <w:rsid w:val="0003454D"/>
    <w:rPr>
      <w:rFonts w:asciiTheme="majorHAnsi" w:hAnsiTheme="majorHAnsi" w:eastAsiaTheme="majorEastAsia" w:cstheme="majorBidi"/>
      <w:b/>
      <w:sz w:val="32"/>
      <w:szCs w:val="32"/>
    </w:rPr>
  </w:style>
  <w:style w:type="character" w:styleId="Heading3Char" w:customStyle="1">
    <w:name w:val="Heading 3 Char"/>
    <w:basedOn w:val="DefaultParagraphFont"/>
    <w:link w:val="Heading3"/>
    <w:uiPriority w:val="9"/>
    <w:rsid w:val="00034D02"/>
    <w:rPr>
      <w:rFonts w:eastAsiaTheme="majorEastAsia" w:cstheme="majorBidi"/>
      <w:b/>
      <w:color w:val="275317" w:themeColor="accent6" w:themeShade="80"/>
      <w:sz w:val="28"/>
      <w:szCs w:val="28"/>
    </w:rPr>
  </w:style>
  <w:style w:type="character" w:styleId="Heading4Char" w:customStyle="1">
    <w:name w:val="Heading 4 Char"/>
    <w:basedOn w:val="DefaultParagraphFont"/>
    <w:link w:val="Heading4"/>
    <w:uiPriority w:val="9"/>
    <w:semiHidden/>
    <w:rsid w:val="00AC52A9"/>
    <w:rPr>
      <w:rFonts w:eastAsiaTheme="majorEastAsia" w:cstheme="majorBidi"/>
      <w:i/>
      <w:iCs/>
      <w:color w:val="0F4761" w:themeColor="accent1" w:themeShade="BF"/>
      <w:sz w:val="24"/>
    </w:rPr>
  </w:style>
  <w:style w:type="character" w:styleId="Heading5Char" w:customStyle="1">
    <w:name w:val="Heading 5 Char"/>
    <w:basedOn w:val="DefaultParagraphFont"/>
    <w:link w:val="Heading5"/>
    <w:uiPriority w:val="9"/>
    <w:semiHidden/>
    <w:rsid w:val="00AC52A9"/>
    <w:rPr>
      <w:rFonts w:eastAsiaTheme="majorEastAsia" w:cstheme="majorBidi"/>
      <w:color w:val="0F4761" w:themeColor="accent1" w:themeShade="BF"/>
      <w:sz w:val="24"/>
    </w:rPr>
  </w:style>
  <w:style w:type="character" w:styleId="Heading6Char" w:customStyle="1">
    <w:name w:val="Heading 6 Char"/>
    <w:basedOn w:val="DefaultParagraphFont"/>
    <w:link w:val="Heading6"/>
    <w:uiPriority w:val="9"/>
    <w:semiHidden/>
    <w:rsid w:val="00AC52A9"/>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AC52A9"/>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AC52A9"/>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AC52A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C52A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52A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52A9"/>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5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2A9"/>
    <w:pPr>
      <w:spacing w:before="160"/>
      <w:jc w:val="center"/>
    </w:pPr>
    <w:rPr>
      <w:i/>
      <w:iCs/>
      <w:color w:val="404040" w:themeColor="text1" w:themeTint="BF"/>
    </w:rPr>
  </w:style>
  <w:style w:type="character" w:styleId="QuoteChar" w:customStyle="1">
    <w:name w:val="Quote Char"/>
    <w:basedOn w:val="DefaultParagraphFont"/>
    <w:link w:val="Quote"/>
    <w:uiPriority w:val="29"/>
    <w:rsid w:val="00AC52A9"/>
    <w:rPr>
      <w:rFonts w:ascii="Tahoma" w:hAnsi="Tahoma"/>
      <w:i/>
      <w:iCs/>
      <w:color w:val="404040" w:themeColor="text1" w:themeTint="BF"/>
      <w:sz w:val="24"/>
    </w:rPr>
  </w:style>
  <w:style w:type="paragraph" w:styleId="ListParagraph">
    <w:name w:val="List Paragraph"/>
    <w:basedOn w:val="Normal"/>
    <w:uiPriority w:val="34"/>
    <w:qFormat/>
    <w:rsid w:val="00AC52A9"/>
    <w:pPr>
      <w:ind w:left="720"/>
      <w:contextualSpacing/>
    </w:pPr>
  </w:style>
  <w:style w:type="character" w:styleId="IntenseEmphasis">
    <w:name w:val="Intense Emphasis"/>
    <w:basedOn w:val="DefaultParagraphFont"/>
    <w:uiPriority w:val="21"/>
    <w:qFormat/>
    <w:rsid w:val="00AC52A9"/>
    <w:rPr>
      <w:i/>
      <w:iCs/>
      <w:color w:val="0F4761" w:themeColor="accent1" w:themeShade="BF"/>
    </w:rPr>
  </w:style>
  <w:style w:type="paragraph" w:styleId="IntenseQuote">
    <w:name w:val="Intense Quote"/>
    <w:basedOn w:val="Normal"/>
    <w:next w:val="Normal"/>
    <w:link w:val="IntenseQuoteChar"/>
    <w:uiPriority w:val="30"/>
    <w:qFormat/>
    <w:rsid w:val="00AC52A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52A9"/>
    <w:rPr>
      <w:rFonts w:ascii="Tahoma" w:hAnsi="Tahoma"/>
      <w:i/>
      <w:iCs/>
      <w:color w:val="0F4761" w:themeColor="accent1" w:themeShade="BF"/>
      <w:sz w:val="24"/>
    </w:rPr>
  </w:style>
  <w:style w:type="character" w:styleId="IntenseReference">
    <w:name w:val="Intense Reference"/>
    <w:basedOn w:val="DefaultParagraphFont"/>
    <w:uiPriority w:val="32"/>
    <w:qFormat/>
    <w:rsid w:val="00AC52A9"/>
    <w:rPr>
      <w:b/>
      <w:bCs/>
      <w:smallCaps/>
      <w:color w:val="0F4761" w:themeColor="accent1" w:themeShade="BF"/>
      <w:spacing w:val="5"/>
    </w:rPr>
  </w:style>
  <w:style w:type="paragraph" w:styleId="Header">
    <w:name w:val="header"/>
    <w:basedOn w:val="Normal"/>
    <w:link w:val="HeaderChar"/>
    <w:uiPriority w:val="99"/>
    <w:unhideWhenUsed/>
    <w:rsid w:val="00EF0E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0EDE"/>
    <w:rPr>
      <w:rFonts w:ascii="Tahoma" w:hAnsi="Tahoma"/>
      <w:sz w:val="24"/>
    </w:rPr>
  </w:style>
  <w:style w:type="paragraph" w:styleId="Footer">
    <w:name w:val="footer"/>
    <w:basedOn w:val="Normal"/>
    <w:link w:val="FooterChar"/>
    <w:uiPriority w:val="99"/>
    <w:unhideWhenUsed/>
    <w:rsid w:val="00EF0E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0EDE"/>
    <w:rPr>
      <w:rFonts w:ascii="Tahoma" w:hAnsi="Tahoma"/>
      <w:sz w:val="24"/>
    </w:rPr>
  </w:style>
  <w:style w:type="character" w:styleId="Hyperlink">
    <w:name w:val="Hyperlink"/>
    <w:basedOn w:val="DefaultParagraphFont"/>
    <w:uiPriority w:val="99"/>
    <w:unhideWhenUsed/>
    <w:rsid w:val="009F6007"/>
    <w:rPr>
      <w:color w:val="467886" w:themeColor="hyperlink"/>
      <w:u w:val="single"/>
    </w:rPr>
  </w:style>
  <w:style w:type="character" w:styleId="UnresolvedMention">
    <w:name w:val="Unresolved Mention"/>
    <w:basedOn w:val="DefaultParagraphFont"/>
    <w:uiPriority w:val="99"/>
    <w:semiHidden/>
    <w:unhideWhenUsed/>
    <w:rsid w:val="009F600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Tahoma" w:hAnsi="Tahom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TR/WCAG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34F9ECC6-85F6-4F2B-AB27-8ED81C822C23}">
  <ds:schemaRefs>
    <ds:schemaRef ds:uri="http://www.w3.org/2001/XMLSchema"/>
    <ds:schemaRef ds:uri="http://www.zhaw.ch/AccessibilityAddI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Lewis</dc:creator>
  <keywords/>
  <dc:description/>
  <lastModifiedBy>James Cox</lastModifiedBy>
  <revision>21</revision>
  <dcterms:created xsi:type="dcterms:W3CDTF">2025-10-23T16:58:00.0000000Z</dcterms:created>
  <dcterms:modified xsi:type="dcterms:W3CDTF">2026-02-17T21:34:19.7975624Z</dcterms:modified>
</coreProperties>
</file>